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D77FDB7" wp14:editId="6F4D2EB8">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C03DCA">
            <w:pPr>
              <w:rPr>
                <w:rFonts w:ascii="Arial" w:hAnsi="Arial"/>
              </w:rPr>
            </w:pPr>
            <w:r>
              <w:rPr>
                <w:rFonts w:ascii="Arial" w:hAnsi="Arial"/>
              </w:rPr>
              <w:t>Prototyping I</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D1300B" w:rsidRDefault="00C03DCA">
            <w:pPr>
              <w:rPr>
                <w:rFonts w:ascii="Arial" w:hAnsi="Arial"/>
              </w:rPr>
            </w:pPr>
            <w:r>
              <w:rPr>
                <w:rFonts w:ascii="Arial" w:hAnsi="Arial"/>
              </w:rPr>
              <w:t>VGA202</w:t>
            </w:r>
          </w:p>
          <w:p w:rsidR="00C03DCA" w:rsidRDefault="00C03DCA">
            <w:pPr>
              <w:rPr>
                <w:rFonts w:ascii="Arial" w:hAnsi="Arial"/>
              </w:rPr>
            </w:pPr>
            <w:r>
              <w:rPr>
                <w:rFonts w:ascii="Arial" w:hAnsi="Arial"/>
              </w:rPr>
              <w:t>VGA0202</w:t>
            </w:r>
          </w:p>
          <w:p w:rsidR="00C03DCA" w:rsidRPr="00F1598C" w:rsidRDefault="00C03DCA">
            <w:pPr>
              <w:rPr>
                <w:rFonts w:ascii="Arial" w:hAnsi="Arial"/>
              </w:rPr>
            </w:pP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0548B5">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C03DCA">
            <w:pPr>
              <w:rPr>
                <w:rFonts w:ascii="Arial" w:hAnsi="Arial"/>
              </w:rPr>
            </w:pPr>
            <w:r>
              <w:rPr>
                <w:rFonts w:ascii="Arial" w:hAnsi="Arial"/>
              </w:rPr>
              <w:t>Video Game Art</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D1300B" w:rsidRPr="00F1598C" w:rsidRDefault="00C03DCA">
            <w:pPr>
              <w:rPr>
                <w:rFonts w:ascii="Arial" w:hAnsi="Arial"/>
              </w:rPr>
            </w:pPr>
            <w:r>
              <w:rPr>
                <w:rFonts w:ascii="Arial" w:hAnsi="Arial"/>
              </w:rPr>
              <w:t xml:space="preserve">Jeremy </w:t>
            </w:r>
            <w:proofErr w:type="spellStart"/>
            <w:r>
              <w:rPr>
                <w:rFonts w:ascii="Arial" w:hAnsi="Arial"/>
              </w:rPr>
              <w:t>Rayment</w:t>
            </w:r>
            <w:proofErr w:type="spellEnd"/>
          </w:p>
          <w:p w:rsidR="00757B48" w:rsidRPr="00F1598C" w:rsidRDefault="00C03DCA" w:rsidP="00C03DCA">
            <w:pPr>
              <w:rPr>
                <w:rFonts w:ascii="Arial" w:hAnsi="Arial"/>
              </w:rPr>
            </w:pPr>
            <w:r>
              <w:rPr>
                <w:rFonts w:ascii="Arial" w:hAnsi="Arial"/>
              </w:rPr>
              <w:t xml:space="preserve">Amanda </w:t>
            </w:r>
            <w:proofErr w:type="spellStart"/>
            <w:r>
              <w:rPr>
                <w:rFonts w:ascii="Arial" w:hAnsi="Arial"/>
              </w:rPr>
              <w:t>Amond</w:t>
            </w:r>
            <w:proofErr w:type="spellEnd"/>
            <w:r>
              <w:rPr>
                <w:rFonts w:ascii="Arial" w:hAnsi="Arial"/>
              </w:rPr>
              <w:t xml:space="preserve">, </w:t>
            </w:r>
            <w:r w:rsidR="00757B48" w:rsidRPr="00F1598C">
              <w:rPr>
                <w:rFonts w:ascii="Arial" w:hAnsi="Arial"/>
              </w:rPr>
              <w:t xml:space="preserve"> Learning Specialist </w:t>
            </w:r>
            <w:proofErr w:type="spellStart"/>
            <w:r w:rsidR="00757B48" w:rsidRPr="00F1598C">
              <w:rPr>
                <w:rFonts w:ascii="Arial" w:hAnsi="Arial"/>
              </w:rPr>
              <w:t>CICE</w:t>
            </w:r>
            <w:proofErr w:type="spellEnd"/>
            <w:r w:rsidR="00757B48" w:rsidRPr="00F1598C">
              <w:rPr>
                <w:rFonts w:ascii="Arial" w:hAnsi="Arial"/>
              </w:rPr>
              <w:t xml:space="preserve"> Program</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196CA7" w:rsidP="00B23EF1">
            <w:pPr>
              <w:rPr>
                <w:rFonts w:ascii="Arial" w:hAnsi="Arial"/>
              </w:rPr>
            </w:pPr>
            <w:r>
              <w:rPr>
                <w:rFonts w:ascii="Arial" w:hAnsi="Arial"/>
              </w:rPr>
              <w:t xml:space="preserve">Jan. </w:t>
            </w:r>
            <w:r w:rsidR="00243A34" w:rsidRPr="00F1598C">
              <w:rPr>
                <w:rFonts w:ascii="Arial" w:hAnsi="Arial"/>
              </w:rPr>
              <w:t>201</w:t>
            </w:r>
            <w:r w:rsidR="00B23EF1">
              <w:rPr>
                <w:rFonts w:ascii="Arial" w:hAnsi="Arial"/>
              </w:rPr>
              <w:t>5</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196CA7" w:rsidP="00B23EF1">
            <w:pPr>
              <w:rPr>
                <w:rFonts w:ascii="Arial" w:hAnsi="Arial"/>
              </w:rPr>
            </w:pPr>
            <w:r>
              <w:rPr>
                <w:rFonts w:ascii="Arial" w:hAnsi="Arial"/>
              </w:rPr>
              <w:t>Jan</w:t>
            </w:r>
            <w:r w:rsidR="005F2B4B">
              <w:rPr>
                <w:rFonts w:ascii="Arial" w:hAnsi="Arial"/>
              </w:rPr>
              <w:t>.</w:t>
            </w:r>
            <w:r w:rsidR="005F2B4B" w:rsidRPr="00F1598C">
              <w:rPr>
                <w:rFonts w:ascii="Arial" w:hAnsi="Arial"/>
              </w:rPr>
              <w:t xml:space="preserve"> 201</w:t>
            </w:r>
            <w:r w:rsidR="00B23EF1">
              <w:rPr>
                <w:rFonts w:ascii="Arial" w:hAnsi="Arial"/>
              </w:rPr>
              <w:t>4</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8237A" w:rsidP="00B23EF1">
            <w:pPr>
              <w:rPr>
                <w:rFonts w:ascii="Arial" w:hAnsi="Arial"/>
              </w:rPr>
            </w:pPr>
            <w:r>
              <w:rPr>
                <w:rFonts w:ascii="Arial" w:hAnsi="Arial"/>
              </w:rPr>
              <w:t>Jan.</w:t>
            </w:r>
            <w:r w:rsidRPr="00F1598C">
              <w:rPr>
                <w:rFonts w:ascii="Arial" w:hAnsi="Arial"/>
              </w:rPr>
              <w:t xml:space="preserve"> 201</w:t>
            </w:r>
            <w:r w:rsidR="00B23EF1">
              <w:rPr>
                <w:rFonts w:ascii="Arial" w:hAnsi="Arial"/>
              </w:rPr>
              <w:t>5</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Default="00994B52" w:rsidP="00994B52">
            <w:pPr>
              <w:pStyle w:val="Heading2"/>
              <w:rPr>
                <w:rFonts w:ascii="Arial" w:hAnsi="Arial"/>
                <w:i/>
                <w:lang w:val="en-US"/>
              </w:rPr>
            </w:pPr>
            <w:r w:rsidRPr="00994B52">
              <w:rPr>
                <w:rFonts w:ascii="Arial" w:hAnsi="Arial"/>
                <w:i/>
                <w:lang w:val="en-US"/>
              </w:rPr>
              <w:t xml:space="preserve"> and Interdisciplinary Studies</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C03DCA">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C03DCA">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C03DCA">
            <w:pPr>
              <w:rPr>
                <w:rFonts w:ascii="Arial" w:hAnsi="Arial"/>
              </w:rPr>
            </w:pPr>
            <w:r>
              <w:rPr>
                <w:rFonts w:ascii="Arial" w:hAnsi="Arial"/>
              </w:rPr>
              <w:t>3</w:t>
            </w:r>
          </w:p>
        </w:tc>
      </w:tr>
      <w:tr w:rsidR="00994B52" w:rsidRPr="00F1598C">
        <w:trPr>
          <w:cantSplit/>
        </w:trPr>
        <w:tc>
          <w:tcPr>
            <w:tcW w:w="8856" w:type="dxa"/>
            <w:gridSpan w:val="6"/>
          </w:tcPr>
          <w:p w:rsidR="00994B52" w:rsidRDefault="00254762">
            <w:pPr>
              <w:pStyle w:val="Heading2"/>
              <w:tabs>
                <w:tab w:val="center" w:pos="4560"/>
              </w:tabs>
              <w:spacing w:line="276" w:lineRule="auto"/>
              <w:rPr>
                <w:rFonts w:ascii="Arial" w:hAnsi="Arial" w:cs="Arial"/>
              </w:rPr>
            </w:pPr>
            <w:r>
              <w:rPr>
                <w:rFonts w:ascii="Arial" w:hAnsi="Arial" w:cs="Arial"/>
              </w:rPr>
              <w:t>Copyright ©201</w:t>
            </w:r>
            <w:r w:rsidR="00631511">
              <w:rPr>
                <w:rFonts w:ascii="Arial" w:hAnsi="Arial" w:cs="Arial"/>
              </w:rPr>
              <w:t>5</w:t>
            </w:r>
            <w:r w:rsidR="00994B52">
              <w:rPr>
                <w:rFonts w:ascii="Arial" w:hAnsi="Arial" w:cs="Arial"/>
              </w:rPr>
              <w:t xml:space="preserve"> 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written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p w:rsidR="00D1300B" w:rsidRPr="00F1598C"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C03DCA" w:rsidTr="001C2830">
        <w:tc>
          <w:tcPr>
            <w:tcW w:w="675" w:type="dxa"/>
          </w:tcPr>
          <w:p w:rsidR="00C03DCA" w:rsidRDefault="00C03DCA" w:rsidP="001C2830">
            <w:pPr>
              <w:rPr>
                <w:rFonts w:ascii="Arial" w:hAnsi="Arial"/>
                <w:b/>
              </w:rPr>
            </w:pPr>
            <w:r>
              <w:rPr>
                <w:rFonts w:ascii="Arial" w:hAnsi="Arial"/>
                <w:b/>
              </w:rPr>
              <w:t>I.</w:t>
            </w:r>
          </w:p>
        </w:tc>
        <w:tc>
          <w:tcPr>
            <w:tcW w:w="8793" w:type="dxa"/>
          </w:tcPr>
          <w:p w:rsidR="00C03DCA" w:rsidRDefault="00C03DCA" w:rsidP="001C2830">
            <w:pPr>
              <w:rPr>
                <w:rFonts w:ascii="Arial" w:hAnsi="Arial"/>
                <w:b/>
              </w:rPr>
            </w:pPr>
            <w:r>
              <w:rPr>
                <w:rFonts w:ascii="Arial" w:hAnsi="Arial"/>
                <w:b/>
              </w:rPr>
              <w:t xml:space="preserve">COURSE DESCRIPTION:  </w:t>
            </w:r>
          </w:p>
          <w:p w:rsidR="00C03DCA" w:rsidRDefault="00C03DCA" w:rsidP="001C2830">
            <w:pPr>
              <w:rPr>
                <w:rFonts w:ascii="Arial" w:hAnsi="Arial"/>
                <w:b/>
              </w:rPr>
            </w:pPr>
          </w:p>
          <w:p w:rsidR="00C03DCA" w:rsidRPr="001E048E" w:rsidRDefault="00C03DCA" w:rsidP="001C2830">
            <w:pPr>
              <w:rPr>
                <w:rFonts w:ascii="Arial" w:hAnsi="Arial"/>
              </w:rPr>
            </w:pPr>
            <w:r w:rsidRPr="001E048E">
              <w:rPr>
                <w:rStyle w:val="apple-style-span"/>
                <w:rFonts w:ascii="Arial" w:hAnsi="Arial" w:cs="Arial"/>
                <w:color w:val="000000"/>
              </w:rPr>
              <w:t>Developing a game prototype is the most effective way of communicating your game ideas before full development. This course will focus on creating art for game prototypes</w:t>
            </w:r>
            <w:r>
              <w:rPr>
                <w:rStyle w:val="apple-style-span"/>
                <w:rFonts w:ascii="Arial" w:hAnsi="Arial" w:cs="Arial"/>
                <w:color w:val="000000"/>
              </w:rPr>
              <w:t xml:space="preserve"> using an industry standard prototyping process. Students will also gain familiarity designing game mechanics and game systems using paper-based, and other non-digital forms of media.  </w:t>
            </w:r>
          </w:p>
        </w:tc>
      </w:tr>
    </w:tbl>
    <w:p w:rsidR="00C03DCA" w:rsidRDefault="00C03DCA" w:rsidP="00C03DCA">
      <w:pPr>
        <w:rPr>
          <w:rFonts w:ascii="Arial" w:hAnsi="Arial"/>
        </w:rPr>
      </w:pPr>
    </w:p>
    <w:tbl>
      <w:tblPr>
        <w:tblW w:w="0" w:type="auto"/>
        <w:tblInd w:w="18" w:type="dxa"/>
        <w:tblLayout w:type="fixed"/>
        <w:tblLook w:val="0000" w:firstRow="0" w:lastRow="0" w:firstColumn="0" w:lastColumn="0" w:noHBand="0" w:noVBand="0"/>
      </w:tblPr>
      <w:tblGrid>
        <w:gridCol w:w="657"/>
        <w:gridCol w:w="567"/>
        <w:gridCol w:w="8226"/>
      </w:tblGrid>
      <w:tr w:rsidR="00C03DCA" w:rsidTr="001C2830">
        <w:trPr>
          <w:cantSplit/>
        </w:trPr>
        <w:tc>
          <w:tcPr>
            <w:tcW w:w="657" w:type="dxa"/>
          </w:tcPr>
          <w:p w:rsidR="00C03DCA" w:rsidRDefault="00C03DCA" w:rsidP="001C2830">
            <w:pPr>
              <w:rPr>
                <w:rFonts w:ascii="Arial" w:hAnsi="Arial"/>
                <w:b/>
              </w:rPr>
            </w:pPr>
            <w:r>
              <w:rPr>
                <w:rFonts w:ascii="Arial" w:hAnsi="Arial"/>
                <w:b/>
              </w:rPr>
              <w:t>II.</w:t>
            </w:r>
          </w:p>
        </w:tc>
        <w:tc>
          <w:tcPr>
            <w:tcW w:w="8793" w:type="dxa"/>
            <w:gridSpan w:val="2"/>
          </w:tcPr>
          <w:p w:rsidR="00C03DCA" w:rsidRDefault="00C03DCA" w:rsidP="001C2830">
            <w:pPr>
              <w:rPr>
                <w:rFonts w:ascii="Arial" w:hAnsi="Arial"/>
                <w:b/>
              </w:rPr>
            </w:pPr>
            <w:r>
              <w:rPr>
                <w:rFonts w:ascii="Arial" w:hAnsi="Arial"/>
                <w:b/>
              </w:rPr>
              <w:t>LEARNING OUTCOMES AND ELEMENTS OF THE PERFORMANCE:</w:t>
            </w:r>
          </w:p>
          <w:p w:rsidR="00C03DCA" w:rsidRDefault="00C03DCA" w:rsidP="001C2830">
            <w:pPr>
              <w:rPr>
                <w:rFonts w:ascii="Arial" w:hAnsi="Arial"/>
              </w:rPr>
            </w:pPr>
          </w:p>
        </w:tc>
      </w:tr>
      <w:tr w:rsidR="00C03DCA" w:rsidTr="001C2830">
        <w:trPr>
          <w:cantSplit/>
        </w:trPr>
        <w:tc>
          <w:tcPr>
            <w:tcW w:w="657" w:type="dxa"/>
          </w:tcPr>
          <w:p w:rsidR="00C03DCA" w:rsidRDefault="00C03DCA" w:rsidP="001C2830">
            <w:pPr>
              <w:rPr>
                <w:rFonts w:ascii="Arial" w:hAnsi="Arial"/>
              </w:rPr>
            </w:pPr>
          </w:p>
        </w:tc>
        <w:tc>
          <w:tcPr>
            <w:tcW w:w="8793" w:type="dxa"/>
            <w:gridSpan w:val="2"/>
          </w:tcPr>
          <w:p w:rsidR="00C03DCA" w:rsidRDefault="00C03DCA" w:rsidP="001C2830">
            <w:pPr>
              <w:pStyle w:val="EnvelopeReturn"/>
            </w:pPr>
            <w:r w:rsidRPr="008248BB">
              <w:t xml:space="preserve">Upon successful completion of this course, the </w:t>
            </w:r>
            <w:proofErr w:type="spellStart"/>
            <w:r w:rsidRPr="008248BB">
              <w:t>CICE</w:t>
            </w:r>
            <w:proofErr w:type="spellEnd"/>
            <w:r w:rsidRPr="008248BB">
              <w:t xml:space="preserve"> student along with the assistance of a Learning Specialist, will demonstrate the basic ability to:</w:t>
            </w:r>
          </w:p>
          <w:p w:rsidR="00C03DCA" w:rsidRDefault="00C03DCA" w:rsidP="001C2830">
            <w:pPr>
              <w:rPr>
                <w:rFonts w:ascii="Arial" w:hAnsi="Arial"/>
              </w:rPr>
            </w:pPr>
          </w:p>
        </w:tc>
      </w:tr>
      <w:tr w:rsidR="00C03DCA" w:rsidTr="001C2830">
        <w:tc>
          <w:tcPr>
            <w:tcW w:w="657" w:type="dxa"/>
          </w:tcPr>
          <w:p w:rsidR="00C03DCA" w:rsidRDefault="00C03DCA" w:rsidP="001C2830">
            <w:pPr>
              <w:rPr>
                <w:rFonts w:ascii="Arial" w:hAnsi="Arial"/>
              </w:rPr>
            </w:pPr>
          </w:p>
        </w:tc>
        <w:tc>
          <w:tcPr>
            <w:tcW w:w="567" w:type="dxa"/>
          </w:tcPr>
          <w:p w:rsidR="00C03DCA" w:rsidRDefault="00C03DCA" w:rsidP="001C2830">
            <w:pPr>
              <w:rPr>
                <w:rFonts w:ascii="Arial" w:hAnsi="Arial"/>
              </w:rPr>
            </w:pPr>
            <w:r>
              <w:rPr>
                <w:rFonts w:ascii="Arial" w:hAnsi="Arial"/>
              </w:rPr>
              <w:t>1.</w:t>
            </w:r>
          </w:p>
        </w:tc>
        <w:tc>
          <w:tcPr>
            <w:tcW w:w="8226" w:type="dxa"/>
          </w:tcPr>
          <w:p w:rsidR="00C03DCA" w:rsidRPr="00F12FBD" w:rsidRDefault="00C03DCA" w:rsidP="001C2830">
            <w:pPr>
              <w:rPr>
                <w:rFonts w:ascii="Arial" w:hAnsi="Arial" w:cs="Arial"/>
                <w:szCs w:val="24"/>
              </w:rPr>
            </w:pPr>
            <w:r w:rsidRPr="00F12FBD">
              <w:rPr>
                <w:rFonts w:ascii="Arial" w:hAnsi="Arial" w:cs="Arial"/>
                <w:szCs w:val="24"/>
                <w:lang w:val="en-GB"/>
              </w:rPr>
              <w:t xml:space="preserve">Develop the ability to critically </w:t>
            </w:r>
            <w:proofErr w:type="spellStart"/>
            <w:r w:rsidRPr="00F12FBD">
              <w:rPr>
                <w:rFonts w:ascii="Arial" w:hAnsi="Arial" w:cs="Arial"/>
                <w:szCs w:val="24"/>
                <w:lang w:val="en-GB"/>
              </w:rPr>
              <w:t>analyze</w:t>
            </w:r>
            <w:proofErr w:type="spellEnd"/>
            <w:r w:rsidRPr="00F12FBD">
              <w:rPr>
                <w:rFonts w:ascii="Arial" w:hAnsi="Arial" w:cs="Arial"/>
                <w:szCs w:val="24"/>
                <w:lang w:val="en-GB"/>
              </w:rPr>
              <w:t xml:space="preserve"> games </w:t>
            </w:r>
            <w:r>
              <w:rPr>
                <w:rFonts w:ascii="Arial" w:hAnsi="Arial" w:cs="Arial"/>
                <w:szCs w:val="24"/>
                <w:lang w:val="en-GB"/>
              </w:rPr>
              <w:t xml:space="preserve">prototypes </w:t>
            </w:r>
            <w:r w:rsidRPr="00F12FBD">
              <w:rPr>
                <w:rFonts w:ascii="Arial" w:hAnsi="Arial" w:cs="Arial"/>
                <w:szCs w:val="24"/>
                <w:lang w:val="en-GB"/>
              </w:rPr>
              <w:t>with regards to game mechanics, pacing and the direction of art</w:t>
            </w:r>
            <w:r>
              <w:rPr>
                <w:rFonts w:ascii="Arial" w:hAnsi="Arial" w:cs="Arial"/>
                <w:szCs w:val="24"/>
                <w:lang w:val="en-GB"/>
              </w:rPr>
              <w:t xml:space="preserve"> </w:t>
            </w:r>
            <w:r w:rsidRPr="008248BB">
              <w:rPr>
                <w:rFonts w:ascii="Arial" w:hAnsi="Arial" w:cs="Arial"/>
              </w:rPr>
              <w:t>at a basic level</w:t>
            </w:r>
            <w:r w:rsidRPr="008248BB">
              <w:rPr>
                <w:rFonts w:ascii="Arial" w:hAnsi="Arial" w:cs="Arial"/>
                <w:szCs w:val="24"/>
                <w:lang w:val="en-GB"/>
              </w:rPr>
              <w:t>.</w:t>
            </w:r>
          </w:p>
        </w:tc>
      </w:tr>
      <w:tr w:rsidR="00C03DCA" w:rsidTr="001C2830">
        <w:tc>
          <w:tcPr>
            <w:tcW w:w="657" w:type="dxa"/>
          </w:tcPr>
          <w:p w:rsidR="00C03DCA" w:rsidRDefault="00C03DCA" w:rsidP="001C2830">
            <w:pPr>
              <w:rPr>
                <w:rFonts w:ascii="Arial" w:hAnsi="Arial"/>
              </w:rPr>
            </w:pPr>
          </w:p>
        </w:tc>
        <w:tc>
          <w:tcPr>
            <w:tcW w:w="567" w:type="dxa"/>
          </w:tcPr>
          <w:p w:rsidR="00C03DCA" w:rsidRDefault="00C03DCA" w:rsidP="001C2830">
            <w:pPr>
              <w:rPr>
                <w:rFonts w:ascii="Arial" w:hAnsi="Arial"/>
              </w:rPr>
            </w:pPr>
          </w:p>
        </w:tc>
        <w:tc>
          <w:tcPr>
            <w:tcW w:w="8226" w:type="dxa"/>
          </w:tcPr>
          <w:p w:rsidR="00C03DCA" w:rsidRDefault="00C03DCA" w:rsidP="001C2830">
            <w:pPr>
              <w:rPr>
                <w:rFonts w:ascii="Arial" w:hAnsi="Arial"/>
                <w:u w:val="single"/>
              </w:rPr>
            </w:pPr>
          </w:p>
          <w:p w:rsidR="00C03DCA" w:rsidRDefault="00C03DCA" w:rsidP="001C2830">
            <w:pPr>
              <w:rPr>
                <w:rFonts w:ascii="Arial" w:hAnsi="Arial"/>
                <w:u w:val="single"/>
              </w:rPr>
            </w:pPr>
            <w:r>
              <w:rPr>
                <w:rFonts w:ascii="Arial" w:hAnsi="Arial"/>
                <w:u w:val="single"/>
              </w:rPr>
              <w:t>Potential Elements of the Performance:</w:t>
            </w:r>
          </w:p>
          <w:p w:rsidR="00C03DCA" w:rsidRDefault="00C03DCA" w:rsidP="001C2830">
            <w:pPr>
              <w:rPr>
                <w:rFonts w:ascii="Arial" w:hAnsi="Arial"/>
              </w:rPr>
            </w:pPr>
          </w:p>
          <w:p w:rsidR="00C03DCA" w:rsidRDefault="00C03DCA" w:rsidP="001C2830">
            <w:pPr>
              <w:rPr>
                <w:rFonts w:ascii="Arial" w:hAnsi="Arial"/>
              </w:rPr>
            </w:pPr>
            <w:r>
              <w:rPr>
                <w:rFonts w:ascii="Arial" w:hAnsi="Arial"/>
              </w:rPr>
              <w:t>Discuss the main roles a video game prototype plays in the video game production process.</w:t>
            </w:r>
          </w:p>
          <w:p w:rsidR="00C03DCA" w:rsidDel="00567E32" w:rsidRDefault="00C03DCA" w:rsidP="001C2830">
            <w:pPr>
              <w:rPr>
                <w:rFonts w:ascii="Arial" w:hAnsi="Arial"/>
              </w:rPr>
            </w:pPr>
          </w:p>
          <w:p w:rsidR="00C03DCA" w:rsidDel="00567E32" w:rsidRDefault="00C03DCA" w:rsidP="001C2830">
            <w:pPr>
              <w:rPr>
                <w:ins w:id="0" w:author="Jeremy Rayment" w:date="2010-06-15T21:08:00Z"/>
                <w:rFonts w:ascii="Arial" w:hAnsi="Arial"/>
              </w:rPr>
            </w:pPr>
            <w:r>
              <w:rPr>
                <w:rFonts w:ascii="Arial" w:hAnsi="Arial"/>
              </w:rPr>
              <w:t>Describe the video game prototyping process.</w:t>
            </w:r>
          </w:p>
          <w:p w:rsidR="00C03DCA" w:rsidRDefault="00C03DCA" w:rsidP="001C2830">
            <w:pPr>
              <w:rPr>
                <w:ins w:id="1" w:author="Jeremy Rayment" w:date="2010-06-15T21:07:00Z"/>
                <w:rFonts w:ascii="Arial" w:hAnsi="Arial"/>
              </w:rPr>
            </w:pPr>
          </w:p>
          <w:p w:rsidR="00C03DCA" w:rsidRDefault="00C03DCA" w:rsidP="001C2830">
            <w:pPr>
              <w:rPr>
                <w:rFonts w:ascii="Arial" w:hAnsi="Arial"/>
              </w:rPr>
            </w:pPr>
            <w:r>
              <w:rPr>
                <w:rFonts w:ascii="Arial" w:hAnsi="Arial"/>
              </w:rPr>
              <w:t>Define and describe the meaning of the following terms:</w:t>
            </w:r>
          </w:p>
          <w:p w:rsidR="00C03DCA" w:rsidRDefault="00C03DCA" w:rsidP="001C2830">
            <w:pPr>
              <w:rPr>
                <w:rFonts w:ascii="Arial" w:hAnsi="Arial"/>
              </w:rPr>
            </w:pPr>
            <w:r>
              <w:rPr>
                <w:rFonts w:ascii="Arial" w:hAnsi="Arial"/>
              </w:rPr>
              <w:t>Video Game Prototype, Rapid, Iteration, Middleware, Cross Platform, Console, Playable, Single Player, Multiplayer, Online, Mobile, Temp, Low Resolution, High Resolution, Game Play, Game Play Mechanic, Input, Play Testing, Publisher, Game Design Document, Game Level, Pitch</w:t>
            </w:r>
          </w:p>
          <w:p w:rsidR="00C03DCA" w:rsidRDefault="00C03DCA" w:rsidP="001C2830">
            <w:pPr>
              <w:rPr>
                <w:rFonts w:ascii="Arial" w:hAnsi="Arial"/>
              </w:rPr>
            </w:pPr>
          </w:p>
          <w:p w:rsidR="00C03DCA" w:rsidRDefault="00C03DCA" w:rsidP="001C2830">
            <w:pPr>
              <w:rPr>
                <w:rFonts w:ascii="Arial" w:hAnsi="Arial"/>
              </w:rPr>
            </w:pPr>
            <w:r>
              <w:rPr>
                <w:rFonts w:ascii="Arial" w:hAnsi="Arial"/>
              </w:rPr>
              <w:t>Describe the key uses and advantages that a video game prototype has for game designers, programmers, artists, and business/marketing executives.</w:t>
            </w:r>
          </w:p>
          <w:p w:rsidR="00C03DCA" w:rsidRDefault="00C03DCA" w:rsidP="001C2830">
            <w:pPr>
              <w:rPr>
                <w:rFonts w:ascii="Arial" w:hAnsi="Arial"/>
              </w:rPr>
            </w:pPr>
          </w:p>
          <w:p w:rsidR="00C03DCA" w:rsidRDefault="00C03DCA" w:rsidP="001C2830">
            <w:pPr>
              <w:rPr>
                <w:rFonts w:ascii="Arial" w:hAnsi="Arial"/>
              </w:rPr>
            </w:pPr>
            <w:r>
              <w:rPr>
                <w:rFonts w:ascii="Arial" w:hAnsi="Arial"/>
              </w:rPr>
              <w:t>Describe the key differences between a video game prototype and a final video game production.</w:t>
            </w:r>
          </w:p>
          <w:p w:rsidR="00C03DCA" w:rsidRPr="00F23D9D" w:rsidRDefault="00C03DCA" w:rsidP="001C2830">
            <w:pPr>
              <w:rPr>
                <w:rFonts w:ascii="Arial" w:hAnsi="Arial"/>
              </w:rPr>
            </w:pPr>
            <w:r>
              <w:rPr>
                <w:rFonts w:ascii="Arial" w:hAnsi="Arial"/>
              </w:rPr>
              <w:t xml:space="preserve"> </w:t>
            </w:r>
          </w:p>
        </w:tc>
      </w:tr>
      <w:tr w:rsidR="00C03DCA" w:rsidTr="001C2830">
        <w:tc>
          <w:tcPr>
            <w:tcW w:w="657" w:type="dxa"/>
          </w:tcPr>
          <w:p w:rsidR="00C03DCA" w:rsidRDefault="00C03DCA" w:rsidP="001C2830">
            <w:pPr>
              <w:rPr>
                <w:rFonts w:ascii="Arial" w:hAnsi="Arial"/>
              </w:rPr>
            </w:pPr>
          </w:p>
        </w:tc>
        <w:tc>
          <w:tcPr>
            <w:tcW w:w="567" w:type="dxa"/>
          </w:tcPr>
          <w:p w:rsidR="00C03DCA" w:rsidRDefault="00C03DCA" w:rsidP="001C2830">
            <w:pPr>
              <w:rPr>
                <w:rFonts w:ascii="Arial" w:hAnsi="Arial"/>
              </w:rPr>
            </w:pPr>
            <w:r>
              <w:rPr>
                <w:rFonts w:ascii="Arial" w:hAnsi="Arial"/>
              </w:rPr>
              <w:t>2.</w:t>
            </w:r>
          </w:p>
        </w:tc>
        <w:tc>
          <w:tcPr>
            <w:tcW w:w="8226" w:type="dxa"/>
          </w:tcPr>
          <w:p w:rsidR="00C03DCA" w:rsidRPr="00184A96" w:rsidRDefault="00C03DCA" w:rsidP="001C2830">
            <w:pPr>
              <w:rPr>
                <w:rFonts w:ascii="Arial" w:hAnsi="Arial" w:cs="Arial"/>
                <w:szCs w:val="24"/>
              </w:rPr>
            </w:pPr>
            <w:r>
              <w:rPr>
                <w:rFonts w:ascii="Arial" w:hAnsi="Arial" w:cs="Arial"/>
                <w:szCs w:val="24"/>
                <w:lang w:val="en-GB"/>
              </w:rPr>
              <w:t xml:space="preserve">Develop an understanding of the </w:t>
            </w:r>
            <w:r w:rsidRPr="00184A96">
              <w:rPr>
                <w:rFonts w:ascii="Arial" w:hAnsi="Arial" w:cs="Arial"/>
                <w:szCs w:val="24"/>
                <w:lang w:val="en-GB"/>
              </w:rPr>
              <w:t>role</w:t>
            </w:r>
            <w:r>
              <w:rPr>
                <w:rFonts w:ascii="Arial" w:hAnsi="Arial" w:cs="Arial"/>
                <w:szCs w:val="24"/>
                <w:lang w:val="en-GB"/>
              </w:rPr>
              <w:t xml:space="preserve">s </w:t>
            </w:r>
            <w:r w:rsidRPr="00184A96">
              <w:rPr>
                <w:rFonts w:ascii="Arial" w:hAnsi="Arial" w:cs="Arial"/>
                <w:szCs w:val="24"/>
                <w:lang w:val="en-GB"/>
              </w:rPr>
              <w:t xml:space="preserve">game artists </w:t>
            </w:r>
            <w:r>
              <w:rPr>
                <w:rFonts w:ascii="Arial" w:hAnsi="Arial" w:cs="Arial"/>
                <w:szCs w:val="24"/>
                <w:lang w:val="en-GB"/>
              </w:rPr>
              <w:t xml:space="preserve">play </w:t>
            </w:r>
            <w:r w:rsidRPr="00184A96">
              <w:rPr>
                <w:rFonts w:ascii="Arial" w:hAnsi="Arial" w:cs="Arial"/>
                <w:szCs w:val="24"/>
                <w:lang w:val="en-GB"/>
              </w:rPr>
              <w:t xml:space="preserve">by working effectively as a game artist within a team </w:t>
            </w:r>
            <w:r w:rsidRPr="008248BB">
              <w:rPr>
                <w:rFonts w:ascii="Arial" w:hAnsi="Arial" w:cs="Arial"/>
                <w:szCs w:val="24"/>
                <w:lang w:val="en-GB"/>
              </w:rPr>
              <w:t xml:space="preserve">environment </w:t>
            </w:r>
            <w:r w:rsidRPr="008248BB">
              <w:rPr>
                <w:rFonts w:ascii="Arial" w:hAnsi="Arial" w:cs="Arial"/>
              </w:rPr>
              <w:t>at a basic level</w:t>
            </w:r>
          </w:p>
          <w:p w:rsidR="00C03DCA" w:rsidRDefault="00C03DCA" w:rsidP="001C2830">
            <w:pPr>
              <w:rPr>
                <w:rFonts w:ascii="Arial" w:hAnsi="Arial"/>
              </w:rPr>
            </w:pPr>
          </w:p>
        </w:tc>
      </w:tr>
      <w:tr w:rsidR="00C03DCA" w:rsidTr="001C2830">
        <w:tc>
          <w:tcPr>
            <w:tcW w:w="657" w:type="dxa"/>
          </w:tcPr>
          <w:p w:rsidR="00C03DCA" w:rsidRDefault="00C03DCA" w:rsidP="001C2830">
            <w:pPr>
              <w:rPr>
                <w:rFonts w:ascii="Arial" w:hAnsi="Arial"/>
              </w:rPr>
            </w:pPr>
          </w:p>
        </w:tc>
        <w:tc>
          <w:tcPr>
            <w:tcW w:w="567" w:type="dxa"/>
          </w:tcPr>
          <w:p w:rsidR="00C03DCA" w:rsidRDefault="00C03DCA" w:rsidP="001C2830">
            <w:pPr>
              <w:rPr>
                <w:rFonts w:ascii="Arial" w:hAnsi="Arial"/>
              </w:rPr>
            </w:pPr>
          </w:p>
        </w:tc>
        <w:tc>
          <w:tcPr>
            <w:tcW w:w="8226" w:type="dxa"/>
          </w:tcPr>
          <w:p w:rsidR="00C03DCA" w:rsidRDefault="00C03DCA" w:rsidP="001C2830">
            <w:pPr>
              <w:rPr>
                <w:rFonts w:ascii="Arial" w:hAnsi="Arial"/>
              </w:rPr>
            </w:pPr>
            <w:r>
              <w:rPr>
                <w:rFonts w:ascii="Arial" w:hAnsi="Arial"/>
                <w:u w:val="single"/>
              </w:rPr>
              <w:t>Potential Elements of the Performance</w:t>
            </w:r>
            <w:r>
              <w:rPr>
                <w:rFonts w:ascii="Arial" w:hAnsi="Arial"/>
              </w:rPr>
              <w:t>:</w:t>
            </w:r>
          </w:p>
          <w:p w:rsidR="00C03DCA" w:rsidRDefault="00C03DCA" w:rsidP="001C2830">
            <w:pPr>
              <w:rPr>
                <w:rFonts w:ascii="Arial" w:hAnsi="Arial"/>
              </w:rPr>
            </w:pPr>
          </w:p>
          <w:p w:rsidR="00C03DCA" w:rsidRDefault="00C03DCA" w:rsidP="001C2830">
            <w:pPr>
              <w:rPr>
                <w:rFonts w:ascii="Arial" w:hAnsi="Arial"/>
              </w:rPr>
            </w:pPr>
            <w:r>
              <w:rPr>
                <w:rFonts w:ascii="Arial" w:hAnsi="Arial"/>
              </w:rPr>
              <w:t>Discuss the roles a game artist plays in the development of a video game prototype.</w:t>
            </w:r>
          </w:p>
          <w:p w:rsidR="00C03DCA" w:rsidRDefault="00C03DCA" w:rsidP="001C2830">
            <w:pPr>
              <w:rPr>
                <w:rFonts w:ascii="Arial" w:hAnsi="Arial"/>
              </w:rPr>
            </w:pPr>
          </w:p>
          <w:p w:rsidR="00C03DCA" w:rsidRDefault="00C03DCA" w:rsidP="001C2830">
            <w:pPr>
              <w:rPr>
                <w:rFonts w:ascii="Arial" w:hAnsi="Arial"/>
              </w:rPr>
            </w:pPr>
            <w:r>
              <w:rPr>
                <w:rFonts w:ascii="Arial" w:hAnsi="Arial"/>
              </w:rPr>
              <w:t>Define and describe the meaning of the following terms:</w:t>
            </w:r>
          </w:p>
          <w:p w:rsidR="00C03DCA" w:rsidRDefault="00C03DCA" w:rsidP="001C2830">
            <w:pPr>
              <w:rPr>
                <w:rFonts w:ascii="Arial" w:hAnsi="Arial"/>
              </w:rPr>
            </w:pPr>
            <w:r>
              <w:rPr>
                <w:rFonts w:ascii="Arial" w:hAnsi="Arial"/>
              </w:rPr>
              <w:t xml:space="preserve">Model Sheet, Concept Art, 2d Graphics, 3D Geometry, Texture Map, </w:t>
            </w:r>
            <w:r>
              <w:rPr>
                <w:rFonts w:ascii="Arial" w:hAnsi="Arial"/>
              </w:rPr>
              <w:lastRenderedPageBreak/>
              <w:t xml:space="preserve">Normal Map, Light Map, </w:t>
            </w:r>
            <w:proofErr w:type="spellStart"/>
            <w:r>
              <w:rPr>
                <w:rFonts w:ascii="Arial" w:hAnsi="Arial"/>
              </w:rPr>
              <w:t>Colour</w:t>
            </w:r>
            <w:proofErr w:type="spellEnd"/>
            <w:r>
              <w:rPr>
                <w:rFonts w:ascii="Arial" w:hAnsi="Arial"/>
              </w:rPr>
              <w:t xml:space="preserve"> Map, Sky Domes, Line Art, </w:t>
            </w:r>
            <w:proofErr w:type="spellStart"/>
            <w:r>
              <w:rPr>
                <w:rFonts w:ascii="Arial" w:hAnsi="Arial"/>
              </w:rPr>
              <w:t>Colour</w:t>
            </w:r>
            <w:proofErr w:type="spellEnd"/>
            <w:r>
              <w:rPr>
                <w:rFonts w:ascii="Arial" w:hAnsi="Arial"/>
              </w:rPr>
              <w:t xml:space="preserve"> Palettes, Environments, Story Boards, Reference</w:t>
            </w:r>
          </w:p>
          <w:p w:rsidR="00C03DCA" w:rsidRDefault="00C03DCA" w:rsidP="001C2830">
            <w:pPr>
              <w:rPr>
                <w:rFonts w:ascii="Arial" w:hAnsi="Arial"/>
              </w:rPr>
            </w:pPr>
          </w:p>
          <w:p w:rsidR="00C03DCA" w:rsidRDefault="00C03DCA" w:rsidP="001C2830">
            <w:pPr>
              <w:rPr>
                <w:rFonts w:ascii="Arial" w:hAnsi="Arial"/>
              </w:rPr>
            </w:pPr>
            <w:r>
              <w:rPr>
                <w:rFonts w:ascii="Arial" w:hAnsi="Arial"/>
              </w:rPr>
              <w:t>Describe the key factors and differences between producing video game art for a prototype and producing video game art for a full video game production.</w:t>
            </w:r>
          </w:p>
          <w:p w:rsidR="00C03DCA" w:rsidRDefault="00C03DCA" w:rsidP="001C2830">
            <w:pPr>
              <w:rPr>
                <w:rFonts w:ascii="Arial" w:hAnsi="Arial"/>
              </w:rPr>
            </w:pPr>
          </w:p>
          <w:p w:rsidR="00C03DCA" w:rsidRDefault="00C03DCA" w:rsidP="001C2830">
            <w:pPr>
              <w:rPr>
                <w:rFonts w:ascii="Arial" w:hAnsi="Arial"/>
              </w:rPr>
            </w:pPr>
            <w:r>
              <w:rPr>
                <w:rFonts w:ascii="Arial" w:hAnsi="Arial"/>
              </w:rPr>
              <w:t>Describe the key differences between producing video game art on a small team versus producing video game art on a medium/large team.</w:t>
            </w:r>
          </w:p>
          <w:p w:rsidR="00C03DCA" w:rsidRDefault="00C03DCA" w:rsidP="001C2830">
            <w:pPr>
              <w:rPr>
                <w:rFonts w:ascii="Arial" w:hAnsi="Arial"/>
              </w:rPr>
            </w:pPr>
          </w:p>
        </w:tc>
      </w:tr>
      <w:tr w:rsidR="00C03DCA" w:rsidTr="001C2830">
        <w:tc>
          <w:tcPr>
            <w:tcW w:w="657" w:type="dxa"/>
          </w:tcPr>
          <w:p w:rsidR="00C03DCA" w:rsidRDefault="00C03DCA" w:rsidP="001C2830">
            <w:pPr>
              <w:rPr>
                <w:rFonts w:ascii="Arial" w:hAnsi="Arial"/>
              </w:rPr>
            </w:pPr>
          </w:p>
        </w:tc>
        <w:tc>
          <w:tcPr>
            <w:tcW w:w="567" w:type="dxa"/>
          </w:tcPr>
          <w:p w:rsidR="00C03DCA" w:rsidRDefault="00C03DCA" w:rsidP="001C2830">
            <w:pPr>
              <w:rPr>
                <w:rFonts w:ascii="Arial" w:hAnsi="Arial"/>
              </w:rPr>
            </w:pPr>
            <w:r>
              <w:rPr>
                <w:rFonts w:ascii="Arial" w:hAnsi="Arial"/>
              </w:rPr>
              <w:t>3.</w:t>
            </w:r>
          </w:p>
        </w:tc>
        <w:tc>
          <w:tcPr>
            <w:tcW w:w="8226" w:type="dxa"/>
          </w:tcPr>
          <w:p w:rsidR="00C03DCA" w:rsidRPr="00E941C3" w:rsidRDefault="00C03DCA" w:rsidP="001C2830">
            <w:pPr>
              <w:rPr>
                <w:rFonts w:ascii="Arial" w:hAnsi="Arial" w:cs="Arial"/>
                <w:szCs w:val="24"/>
              </w:rPr>
            </w:pPr>
            <w:r w:rsidRPr="00E941C3">
              <w:rPr>
                <w:rFonts w:ascii="Arial" w:hAnsi="Arial" w:cs="Arial"/>
                <w:szCs w:val="24"/>
                <w:lang w:val="en-GB"/>
              </w:rPr>
              <w:t xml:space="preserve">Demonstrate the ability to </w:t>
            </w:r>
            <w:r>
              <w:rPr>
                <w:rFonts w:ascii="Arial" w:hAnsi="Arial" w:cs="Arial"/>
                <w:szCs w:val="24"/>
                <w:lang w:val="en-GB"/>
              </w:rPr>
              <w:t xml:space="preserve">design, present and play paper-based video game </w:t>
            </w:r>
            <w:r w:rsidRPr="008248BB">
              <w:rPr>
                <w:rFonts w:ascii="Arial" w:hAnsi="Arial" w:cs="Arial"/>
                <w:szCs w:val="24"/>
                <w:lang w:val="en-GB"/>
              </w:rPr>
              <w:t xml:space="preserve">prototypes </w:t>
            </w:r>
            <w:r w:rsidRPr="008248BB">
              <w:rPr>
                <w:rFonts w:ascii="Arial" w:hAnsi="Arial" w:cs="Arial"/>
              </w:rPr>
              <w:t>at a basic level</w:t>
            </w:r>
            <w:r w:rsidRPr="00E941C3">
              <w:rPr>
                <w:rFonts w:ascii="Arial" w:hAnsi="Arial" w:cs="Arial"/>
                <w:szCs w:val="24"/>
                <w:lang w:val="en-GB"/>
              </w:rPr>
              <w:t>.</w:t>
            </w:r>
          </w:p>
        </w:tc>
      </w:tr>
      <w:tr w:rsidR="00C03DCA" w:rsidTr="001C2830">
        <w:tc>
          <w:tcPr>
            <w:tcW w:w="657" w:type="dxa"/>
          </w:tcPr>
          <w:p w:rsidR="00C03DCA" w:rsidRDefault="00C03DCA" w:rsidP="001C2830">
            <w:pPr>
              <w:rPr>
                <w:rFonts w:ascii="Arial" w:hAnsi="Arial"/>
              </w:rPr>
            </w:pPr>
          </w:p>
        </w:tc>
        <w:tc>
          <w:tcPr>
            <w:tcW w:w="567" w:type="dxa"/>
          </w:tcPr>
          <w:p w:rsidR="00C03DCA" w:rsidRDefault="00C03DCA" w:rsidP="001C2830">
            <w:pPr>
              <w:rPr>
                <w:rFonts w:ascii="Arial" w:hAnsi="Arial"/>
              </w:rPr>
            </w:pPr>
          </w:p>
        </w:tc>
        <w:tc>
          <w:tcPr>
            <w:tcW w:w="8226" w:type="dxa"/>
          </w:tcPr>
          <w:p w:rsidR="00C03DCA" w:rsidRDefault="00C03DCA" w:rsidP="001C2830">
            <w:pPr>
              <w:rPr>
                <w:rFonts w:ascii="Arial" w:hAnsi="Arial"/>
                <w:u w:val="single"/>
              </w:rPr>
            </w:pPr>
          </w:p>
          <w:p w:rsidR="00C03DCA" w:rsidRDefault="00C03DCA" w:rsidP="001C2830">
            <w:pPr>
              <w:rPr>
                <w:rFonts w:ascii="Arial" w:hAnsi="Arial"/>
              </w:rPr>
            </w:pPr>
            <w:r>
              <w:rPr>
                <w:rFonts w:ascii="Arial" w:hAnsi="Arial"/>
                <w:u w:val="single"/>
              </w:rPr>
              <w:t>Potential Elements of the Performance</w:t>
            </w:r>
            <w:r>
              <w:rPr>
                <w:rFonts w:ascii="Arial" w:hAnsi="Arial"/>
              </w:rPr>
              <w:t>:</w:t>
            </w:r>
          </w:p>
          <w:p w:rsidR="00C03DCA" w:rsidRDefault="00C03DCA" w:rsidP="001C2830">
            <w:pPr>
              <w:rPr>
                <w:rFonts w:ascii="Arial" w:hAnsi="Arial"/>
              </w:rPr>
            </w:pPr>
          </w:p>
          <w:p w:rsidR="00C03DCA" w:rsidRDefault="00C03DCA" w:rsidP="001C2830">
            <w:pPr>
              <w:rPr>
                <w:rFonts w:ascii="Arial" w:hAnsi="Arial"/>
              </w:rPr>
            </w:pPr>
            <w:r>
              <w:rPr>
                <w:rFonts w:ascii="Arial" w:hAnsi="Arial"/>
              </w:rPr>
              <w:t>Define and describe the characteristics of paper-based video game prototypes</w:t>
            </w:r>
          </w:p>
          <w:p w:rsidR="00C03DCA" w:rsidRDefault="00C03DCA" w:rsidP="001C2830">
            <w:pPr>
              <w:rPr>
                <w:rFonts w:ascii="Arial" w:hAnsi="Arial"/>
              </w:rPr>
            </w:pPr>
          </w:p>
          <w:p w:rsidR="00C03DCA" w:rsidRDefault="00C03DCA" w:rsidP="001C2830">
            <w:pPr>
              <w:rPr>
                <w:rFonts w:ascii="Arial" w:hAnsi="Arial"/>
              </w:rPr>
            </w:pPr>
            <w:r>
              <w:rPr>
                <w:rFonts w:ascii="Arial" w:hAnsi="Arial"/>
              </w:rPr>
              <w:t>Describe the key differences between producing a video game prototype on paper versus electronically.</w:t>
            </w:r>
          </w:p>
          <w:p w:rsidR="00C03DCA" w:rsidRDefault="00C03DCA" w:rsidP="001C2830">
            <w:pPr>
              <w:rPr>
                <w:rFonts w:ascii="Arial" w:hAnsi="Arial"/>
              </w:rPr>
            </w:pPr>
          </w:p>
          <w:p w:rsidR="00C03DCA" w:rsidRDefault="00C03DCA" w:rsidP="001C2830">
            <w:pPr>
              <w:rPr>
                <w:rFonts w:ascii="Arial" w:hAnsi="Arial"/>
              </w:rPr>
            </w:pPr>
            <w:r>
              <w:rPr>
                <w:rFonts w:ascii="Arial" w:hAnsi="Arial"/>
              </w:rPr>
              <w:t>Discuss the key advantages of producing a video game prototype on paper.</w:t>
            </w:r>
          </w:p>
          <w:p w:rsidR="00C03DCA" w:rsidRDefault="00C03DCA" w:rsidP="001C2830">
            <w:pPr>
              <w:rPr>
                <w:rFonts w:ascii="Arial" w:hAnsi="Arial"/>
              </w:rPr>
            </w:pPr>
          </w:p>
          <w:p w:rsidR="00C03DCA" w:rsidRDefault="00C03DCA" w:rsidP="001C2830">
            <w:pPr>
              <w:rPr>
                <w:rFonts w:ascii="Arial" w:hAnsi="Arial"/>
              </w:rPr>
            </w:pPr>
            <w:r>
              <w:rPr>
                <w:rFonts w:ascii="Arial" w:hAnsi="Arial"/>
              </w:rPr>
              <w:t>Create paper-based video game prototypes.</w:t>
            </w:r>
          </w:p>
          <w:p w:rsidR="00C03DCA" w:rsidRDefault="00C03DCA" w:rsidP="001C2830">
            <w:pPr>
              <w:rPr>
                <w:rFonts w:ascii="Arial" w:hAnsi="Arial"/>
              </w:rPr>
            </w:pPr>
          </w:p>
          <w:p w:rsidR="00C03DCA" w:rsidRDefault="00C03DCA" w:rsidP="001C2830">
            <w:pPr>
              <w:rPr>
                <w:rFonts w:ascii="Arial" w:hAnsi="Arial"/>
              </w:rPr>
            </w:pPr>
            <w:r>
              <w:rPr>
                <w:rFonts w:ascii="Arial" w:hAnsi="Arial"/>
              </w:rPr>
              <w:t>Present and play completed paper-based video game prototypes.</w:t>
            </w:r>
          </w:p>
          <w:p w:rsidR="00C03DCA" w:rsidRDefault="00C03DCA" w:rsidP="001C2830">
            <w:pPr>
              <w:rPr>
                <w:rFonts w:ascii="Arial" w:hAnsi="Arial"/>
              </w:rPr>
            </w:pPr>
          </w:p>
        </w:tc>
      </w:tr>
      <w:tr w:rsidR="00C03DCA" w:rsidTr="001C2830">
        <w:tc>
          <w:tcPr>
            <w:tcW w:w="657" w:type="dxa"/>
          </w:tcPr>
          <w:p w:rsidR="00C03DCA" w:rsidRDefault="00C03DCA" w:rsidP="001C2830">
            <w:pPr>
              <w:rPr>
                <w:rFonts w:ascii="Arial" w:hAnsi="Arial"/>
              </w:rPr>
            </w:pPr>
          </w:p>
        </w:tc>
        <w:tc>
          <w:tcPr>
            <w:tcW w:w="567" w:type="dxa"/>
          </w:tcPr>
          <w:p w:rsidR="00C03DCA" w:rsidRDefault="00C03DCA" w:rsidP="001C2830">
            <w:pPr>
              <w:rPr>
                <w:rFonts w:ascii="Arial" w:hAnsi="Arial"/>
              </w:rPr>
            </w:pPr>
            <w:r>
              <w:rPr>
                <w:rFonts w:ascii="Arial" w:hAnsi="Arial"/>
              </w:rPr>
              <w:t>4.</w:t>
            </w:r>
          </w:p>
        </w:tc>
        <w:tc>
          <w:tcPr>
            <w:tcW w:w="8226" w:type="dxa"/>
          </w:tcPr>
          <w:p w:rsidR="00C03DCA" w:rsidRPr="00E44ECB" w:rsidRDefault="00C03DCA" w:rsidP="001C2830">
            <w:pPr>
              <w:rPr>
                <w:rFonts w:ascii="Arial" w:hAnsi="Arial" w:cs="Arial"/>
                <w:szCs w:val="24"/>
                <w:lang w:val="en-GB"/>
              </w:rPr>
            </w:pPr>
            <w:r>
              <w:rPr>
                <w:rFonts w:ascii="Arial" w:hAnsi="Arial" w:cs="Arial"/>
                <w:szCs w:val="24"/>
                <w:lang w:val="en-GB"/>
              </w:rPr>
              <w:t xml:space="preserve">Design, create, and revise visually appropriate </w:t>
            </w:r>
            <w:r w:rsidRPr="00E44ECB">
              <w:rPr>
                <w:rFonts w:ascii="Arial" w:hAnsi="Arial" w:cs="Arial"/>
                <w:szCs w:val="24"/>
                <w:lang w:val="en-GB"/>
              </w:rPr>
              <w:t>game assets</w:t>
            </w:r>
            <w:r>
              <w:rPr>
                <w:rFonts w:ascii="Arial" w:hAnsi="Arial" w:cs="Arial"/>
                <w:szCs w:val="24"/>
                <w:lang w:val="en-GB"/>
              </w:rPr>
              <w:t xml:space="preserve"> for paper-based game </w:t>
            </w:r>
            <w:r w:rsidRPr="008248BB">
              <w:rPr>
                <w:rFonts w:ascii="Arial" w:hAnsi="Arial" w:cs="Arial"/>
                <w:szCs w:val="24"/>
                <w:lang w:val="en-GB"/>
              </w:rPr>
              <w:t xml:space="preserve">prototypes </w:t>
            </w:r>
            <w:r w:rsidRPr="008248BB">
              <w:rPr>
                <w:rFonts w:ascii="Arial" w:hAnsi="Arial" w:cs="Arial"/>
              </w:rPr>
              <w:t>at a basic level</w:t>
            </w:r>
            <w:r w:rsidRPr="008248BB">
              <w:rPr>
                <w:rFonts w:ascii="Arial" w:hAnsi="Arial" w:cs="Arial"/>
                <w:szCs w:val="24"/>
                <w:lang w:val="en-GB"/>
              </w:rPr>
              <w:t>.</w:t>
            </w:r>
          </w:p>
          <w:p w:rsidR="00C03DCA" w:rsidRPr="00B554E4" w:rsidRDefault="00C03DCA" w:rsidP="001C2830">
            <w:pPr>
              <w:rPr>
                <w:rFonts w:ascii="Arial" w:hAnsi="Arial"/>
              </w:rPr>
            </w:pPr>
          </w:p>
        </w:tc>
      </w:tr>
      <w:tr w:rsidR="00C03DCA" w:rsidTr="001C2830">
        <w:tc>
          <w:tcPr>
            <w:tcW w:w="657" w:type="dxa"/>
          </w:tcPr>
          <w:p w:rsidR="00C03DCA" w:rsidRDefault="00C03DCA" w:rsidP="001C2830">
            <w:pPr>
              <w:rPr>
                <w:rFonts w:ascii="Arial" w:hAnsi="Arial"/>
              </w:rPr>
            </w:pPr>
          </w:p>
        </w:tc>
        <w:tc>
          <w:tcPr>
            <w:tcW w:w="567" w:type="dxa"/>
          </w:tcPr>
          <w:p w:rsidR="00C03DCA" w:rsidRDefault="00C03DCA" w:rsidP="001C2830">
            <w:pPr>
              <w:rPr>
                <w:rFonts w:ascii="Arial" w:hAnsi="Arial"/>
              </w:rPr>
            </w:pPr>
          </w:p>
        </w:tc>
        <w:tc>
          <w:tcPr>
            <w:tcW w:w="8226" w:type="dxa"/>
          </w:tcPr>
          <w:p w:rsidR="00C03DCA" w:rsidRDefault="00C03DCA" w:rsidP="001C2830">
            <w:pPr>
              <w:rPr>
                <w:rFonts w:ascii="Arial" w:hAnsi="Arial"/>
              </w:rPr>
            </w:pPr>
            <w:r>
              <w:rPr>
                <w:rFonts w:ascii="Arial" w:hAnsi="Arial"/>
                <w:u w:val="single"/>
              </w:rPr>
              <w:t>Potential Elements of the Performance</w:t>
            </w:r>
            <w:r>
              <w:rPr>
                <w:rFonts w:ascii="Arial" w:hAnsi="Arial"/>
              </w:rPr>
              <w:t>:</w:t>
            </w:r>
          </w:p>
          <w:p w:rsidR="00C03DCA" w:rsidRDefault="00C03DCA" w:rsidP="001C2830">
            <w:pPr>
              <w:rPr>
                <w:rFonts w:ascii="Arial" w:hAnsi="Arial"/>
              </w:rPr>
            </w:pPr>
          </w:p>
          <w:p w:rsidR="00C03DCA" w:rsidRDefault="00C03DCA" w:rsidP="001C2830">
            <w:pPr>
              <w:rPr>
                <w:rFonts w:ascii="Arial" w:hAnsi="Arial"/>
              </w:rPr>
            </w:pPr>
            <w:r>
              <w:rPr>
                <w:rFonts w:ascii="Arial" w:hAnsi="Arial"/>
              </w:rPr>
              <w:t>Research and design game mechanics and art assets for paper-based game prototypes.</w:t>
            </w:r>
          </w:p>
          <w:p w:rsidR="00C03DCA" w:rsidRDefault="00C03DCA" w:rsidP="001C2830">
            <w:pPr>
              <w:rPr>
                <w:rFonts w:ascii="Arial" w:hAnsi="Arial"/>
              </w:rPr>
            </w:pPr>
          </w:p>
          <w:p w:rsidR="00C03DCA" w:rsidRDefault="00C03DCA" w:rsidP="001C2830">
            <w:pPr>
              <w:rPr>
                <w:rFonts w:ascii="Arial" w:hAnsi="Arial"/>
              </w:rPr>
            </w:pPr>
            <w:r>
              <w:rPr>
                <w:rFonts w:ascii="Arial" w:hAnsi="Arial"/>
              </w:rPr>
              <w:t>Implement and revise game mechanics and art assets based on peer feedback.</w:t>
            </w:r>
          </w:p>
          <w:p w:rsidR="00C03DCA" w:rsidRDefault="00C03DCA" w:rsidP="001C2830">
            <w:pPr>
              <w:rPr>
                <w:rFonts w:ascii="Arial" w:hAnsi="Arial"/>
              </w:rPr>
            </w:pPr>
          </w:p>
          <w:p w:rsidR="00C03DCA" w:rsidRDefault="00C03DCA" w:rsidP="001C2830">
            <w:pPr>
              <w:rPr>
                <w:rFonts w:ascii="Arial" w:hAnsi="Arial"/>
              </w:rPr>
            </w:pPr>
            <w:r>
              <w:rPr>
                <w:rFonts w:ascii="Arial" w:hAnsi="Arial"/>
              </w:rPr>
              <w:t>Produce a final playable, polished game prototype complete with unique game mechanics and custom made art.</w:t>
            </w:r>
          </w:p>
          <w:p w:rsidR="00C03DCA" w:rsidRDefault="00C03DCA" w:rsidP="001C2830">
            <w:pPr>
              <w:rPr>
                <w:rFonts w:ascii="Arial" w:hAnsi="Arial"/>
              </w:rPr>
            </w:pPr>
            <w:r>
              <w:rPr>
                <w:rFonts w:ascii="Arial" w:hAnsi="Arial"/>
              </w:rPr>
              <w:t xml:space="preserve"> </w:t>
            </w:r>
          </w:p>
        </w:tc>
      </w:tr>
    </w:tbl>
    <w:p w:rsidR="00C03DCA" w:rsidRDefault="00C03DCA" w:rsidP="00C03DCA">
      <w:pPr>
        <w:rPr>
          <w:rFonts w:ascii="Arial" w:hAnsi="Arial"/>
        </w:rPr>
      </w:pPr>
    </w:p>
    <w:tbl>
      <w:tblPr>
        <w:tblW w:w="0" w:type="auto"/>
        <w:tblLayout w:type="fixed"/>
        <w:tblLook w:val="0000" w:firstRow="0" w:lastRow="0" w:firstColumn="0" w:lastColumn="0" w:noHBand="0" w:noVBand="0"/>
      </w:tblPr>
      <w:tblGrid>
        <w:gridCol w:w="675"/>
        <w:gridCol w:w="567"/>
        <w:gridCol w:w="8226"/>
      </w:tblGrid>
      <w:tr w:rsidR="00C03DCA" w:rsidTr="001C2830">
        <w:trPr>
          <w:cantSplit/>
        </w:trPr>
        <w:tc>
          <w:tcPr>
            <w:tcW w:w="675" w:type="dxa"/>
          </w:tcPr>
          <w:p w:rsidR="00C03DCA" w:rsidRDefault="00C03DCA" w:rsidP="001C2830">
            <w:pPr>
              <w:rPr>
                <w:rFonts w:ascii="Arial" w:hAnsi="Arial"/>
                <w:b/>
              </w:rPr>
            </w:pPr>
            <w:r>
              <w:rPr>
                <w:rFonts w:ascii="Arial" w:hAnsi="Arial"/>
                <w:b/>
              </w:rPr>
              <w:t>III.</w:t>
            </w:r>
          </w:p>
        </w:tc>
        <w:tc>
          <w:tcPr>
            <w:tcW w:w="8793" w:type="dxa"/>
            <w:gridSpan w:val="2"/>
          </w:tcPr>
          <w:p w:rsidR="00C03DCA" w:rsidRDefault="00C03DCA" w:rsidP="001C2830">
            <w:pPr>
              <w:rPr>
                <w:rFonts w:ascii="Arial" w:hAnsi="Arial"/>
                <w:b/>
              </w:rPr>
            </w:pPr>
            <w:r>
              <w:rPr>
                <w:rFonts w:ascii="Arial" w:hAnsi="Arial"/>
                <w:b/>
              </w:rPr>
              <w:t>TOPICS:</w:t>
            </w:r>
          </w:p>
          <w:p w:rsidR="00C03DCA" w:rsidRDefault="00C03DCA" w:rsidP="001C2830">
            <w:pPr>
              <w:rPr>
                <w:rFonts w:ascii="Arial" w:hAnsi="Arial"/>
              </w:rPr>
            </w:pPr>
          </w:p>
        </w:tc>
      </w:tr>
      <w:tr w:rsidR="00C03DCA" w:rsidTr="001C2830">
        <w:tc>
          <w:tcPr>
            <w:tcW w:w="675" w:type="dxa"/>
          </w:tcPr>
          <w:p w:rsidR="00C03DCA" w:rsidRDefault="00C03DCA" w:rsidP="001C2830">
            <w:pPr>
              <w:rPr>
                <w:rFonts w:ascii="Arial" w:hAnsi="Arial"/>
              </w:rPr>
            </w:pPr>
          </w:p>
        </w:tc>
        <w:tc>
          <w:tcPr>
            <w:tcW w:w="567" w:type="dxa"/>
          </w:tcPr>
          <w:p w:rsidR="00C03DCA" w:rsidRDefault="00C03DCA" w:rsidP="001C2830">
            <w:pPr>
              <w:rPr>
                <w:rFonts w:ascii="Arial" w:hAnsi="Arial"/>
              </w:rPr>
            </w:pPr>
            <w:r>
              <w:rPr>
                <w:rFonts w:ascii="Arial" w:hAnsi="Arial"/>
              </w:rPr>
              <w:t>1.</w:t>
            </w:r>
          </w:p>
        </w:tc>
        <w:tc>
          <w:tcPr>
            <w:tcW w:w="8226" w:type="dxa"/>
          </w:tcPr>
          <w:p w:rsidR="00C03DCA" w:rsidRDefault="00C03DCA" w:rsidP="001C2830">
            <w:pPr>
              <w:rPr>
                <w:rFonts w:ascii="Arial" w:hAnsi="Arial"/>
              </w:rPr>
            </w:pPr>
            <w:r>
              <w:rPr>
                <w:rFonts w:ascii="Arial" w:hAnsi="Arial"/>
              </w:rPr>
              <w:t xml:space="preserve">The main roles a video game prototype plays in the video game production </w:t>
            </w:r>
            <w:r>
              <w:rPr>
                <w:rFonts w:ascii="Arial" w:hAnsi="Arial"/>
              </w:rPr>
              <w:lastRenderedPageBreak/>
              <w:t>process.</w:t>
            </w:r>
          </w:p>
        </w:tc>
      </w:tr>
      <w:tr w:rsidR="00C03DCA" w:rsidTr="001C2830">
        <w:tc>
          <w:tcPr>
            <w:tcW w:w="675" w:type="dxa"/>
          </w:tcPr>
          <w:p w:rsidR="00C03DCA" w:rsidRDefault="00C03DCA" w:rsidP="001C2830">
            <w:pPr>
              <w:rPr>
                <w:rFonts w:ascii="Arial" w:hAnsi="Arial"/>
              </w:rPr>
            </w:pPr>
          </w:p>
        </w:tc>
        <w:tc>
          <w:tcPr>
            <w:tcW w:w="567" w:type="dxa"/>
          </w:tcPr>
          <w:p w:rsidR="00C03DCA" w:rsidRDefault="00C03DCA" w:rsidP="001C2830">
            <w:pPr>
              <w:rPr>
                <w:rFonts w:ascii="Arial" w:hAnsi="Arial"/>
              </w:rPr>
            </w:pPr>
          </w:p>
          <w:p w:rsidR="00C03DCA" w:rsidRDefault="00C03DCA" w:rsidP="001C2830">
            <w:pPr>
              <w:rPr>
                <w:rFonts w:ascii="Arial" w:hAnsi="Arial"/>
              </w:rPr>
            </w:pPr>
            <w:r>
              <w:rPr>
                <w:rFonts w:ascii="Arial" w:hAnsi="Arial"/>
              </w:rPr>
              <w:t>2.</w:t>
            </w:r>
          </w:p>
        </w:tc>
        <w:tc>
          <w:tcPr>
            <w:tcW w:w="8226" w:type="dxa"/>
          </w:tcPr>
          <w:p w:rsidR="00C03DCA" w:rsidRDefault="00C03DCA" w:rsidP="001C2830">
            <w:pPr>
              <w:rPr>
                <w:rFonts w:ascii="Arial" w:hAnsi="Arial"/>
              </w:rPr>
            </w:pPr>
          </w:p>
          <w:p w:rsidR="00C03DCA" w:rsidRDefault="00C03DCA" w:rsidP="001C2830">
            <w:pPr>
              <w:rPr>
                <w:rFonts w:ascii="Arial" w:hAnsi="Arial"/>
              </w:rPr>
            </w:pPr>
            <w:r>
              <w:rPr>
                <w:rFonts w:ascii="Arial" w:hAnsi="Arial"/>
              </w:rPr>
              <w:t>The key uses and advantages that a video game prototype has for game designers, programmers, artists, and business/marketing executives.</w:t>
            </w:r>
            <w:r>
              <w:rPr>
                <w:rFonts w:ascii="Arial" w:hAnsi="Arial"/>
              </w:rPr>
              <w:br/>
            </w:r>
          </w:p>
        </w:tc>
      </w:tr>
      <w:tr w:rsidR="00C03DCA" w:rsidTr="001C2830">
        <w:tc>
          <w:tcPr>
            <w:tcW w:w="675" w:type="dxa"/>
          </w:tcPr>
          <w:p w:rsidR="00C03DCA" w:rsidRDefault="00C03DCA" w:rsidP="001C2830">
            <w:pPr>
              <w:rPr>
                <w:rFonts w:ascii="Arial" w:hAnsi="Arial"/>
              </w:rPr>
            </w:pPr>
          </w:p>
        </w:tc>
        <w:tc>
          <w:tcPr>
            <w:tcW w:w="567" w:type="dxa"/>
          </w:tcPr>
          <w:p w:rsidR="00C03DCA" w:rsidRDefault="00C03DCA" w:rsidP="001C2830">
            <w:pPr>
              <w:rPr>
                <w:rFonts w:ascii="Arial" w:hAnsi="Arial"/>
              </w:rPr>
            </w:pPr>
            <w:r>
              <w:rPr>
                <w:rFonts w:ascii="Arial" w:hAnsi="Arial"/>
              </w:rPr>
              <w:t>3.</w:t>
            </w:r>
          </w:p>
        </w:tc>
        <w:tc>
          <w:tcPr>
            <w:tcW w:w="8226" w:type="dxa"/>
          </w:tcPr>
          <w:p w:rsidR="00C03DCA" w:rsidRDefault="00C03DCA" w:rsidP="001C2830">
            <w:pPr>
              <w:rPr>
                <w:rFonts w:ascii="Arial" w:hAnsi="Arial"/>
              </w:rPr>
            </w:pPr>
            <w:r>
              <w:rPr>
                <w:rFonts w:ascii="Arial" w:hAnsi="Arial"/>
              </w:rPr>
              <w:t>The video game prototype process.</w:t>
            </w:r>
          </w:p>
        </w:tc>
      </w:tr>
      <w:tr w:rsidR="00C03DCA" w:rsidTr="001C2830">
        <w:tc>
          <w:tcPr>
            <w:tcW w:w="675" w:type="dxa"/>
          </w:tcPr>
          <w:p w:rsidR="00C03DCA" w:rsidRDefault="00C03DCA" w:rsidP="001C2830">
            <w:pPr>
              <w:rPr>
                <w:rFonts w:ascii="Arial" w:hAnsi="Arial"/>
              </w:rPr>
            </w:pPr>
          </w:p>
        </w:tc>
        <w:tc>
          <w:tcPr>
            <w:tcW w:w="567" w:type="dxa"/>
          </w:tcPr>
          <w:p w:rsidR="00C03DCA" w:rsidRDefault="00C03DCA" w:rsidP="001C2830">
            <w:pPr>
              <w:rPr>
                <w:rFonts w:ascii="Arial" w:hAnsi="Arial"/>
              </w:rPr>
            </w:pPr>
          </w:p>
          <w:p w:rsidR="00C03DCA" w:rsidRDefault="00C03DCA" w:rsidP="001C2830">
            <w:pPr>
              <w:rPr>
                <w:rFonts w:ascii="Arial" w:hAnsi="Arial"/>
              </w:rPr>
            </w:pPr>
            <w:r>
              <w:rPr>
                <w:rFonts w:ascii="Arial" w:hAnsi="Arial"/>
              </w:rPr>
              <w:t>4.</w:t>
            </w:r>
          </w:p>
        </w:tc>
        <w:tc>
          <w:tcPr>
            <w:tcW w:w="8226" w:type="dxa"/>
          </w:tcPr>
          <w:p w:rsidR="00C03DCA" w:rsidRDefault="00C03DCA" w:rsidP="001C2830">
            <w:pPr>
              <w:rPr>
                <w:rFonts w:ascii="Arial" w:hAnsi="Arial"/>
              </w:rPr>
            </w:pPr>
          </w:p>
          <w:p w:rsidR="00C03DCA" w:rsidRDefault="00C03DCA" w:rsidP="001C2830">
            <w:pPr>
              <w:rPr>
                <w:rFonts w:ascii="Arial" w:hAnsi="Arial"/>
              </w:rPr>
            </w:pPr>
            <w:r>
              <w:rPr>
                <w:rFonts w:ascii="Arial" w:hAnsi="Arial"/>
              </w:rPr>
              <w:t>The key differences between a video game prototype and a final video game production.</w:t>
            </w:r>
          </w:p>
        </w:tc>
      </w:tr>
      <w:tr w:rsidR="00C03DCA" w:rsidTr="001C2830">
        <w:tc>
          <w:tcPr>
            <w:tcW w:w="675" w:type="dxa"/>
          </w:tcPr>
          <w:p w:rsidR="00C03DCA" w:rsidRDefault="00C03DCA" w:rsidP="001C2830">
            <w:pPr>
              <w:rPr>
                <w:rFonts w:ascii="Arial" w:hAnsi="Arial"/>
              </w:rPr>
            </w:pPr>
          </w:p>
        </w:tc>
        <w:tc>
          <w:tcPr>
            <w:tcW w:w="567" w:type="dxa"/>
          </w:tcPr>
          <w:p w:rsidR="00C03DCA" w:rsidRDefault="00C03DCA" w:rsidP="001C2830">
            <w:pPr>
              <w:rPr>
                <w:rFonts w:ascii="Arial" w:hAnsi="Arial"/>
              </w:rPr>
            </w:pPr>
          </w:p>
          <w:p w:rsidR="00C03DCA" w:rsidRDefault="00C03DCA" w:rsidP="001C2830">
            <w:pPr>
              <w:rPr>
                <w:rFonts w:ascii="Arial" w:hAnsi="Arial"/>
              </w:rPr>
            </w:pPr>
            <w:r>
              <w:rPr>
                <w:rFonts w:ascii="Arial" w:hAnsi="Arial"/>
              </w:rPr>
              <w:t>5.</w:t>
            </w:r>
          </w:p>
          <w:p w:rsidR="00C03DCA" w:rsidRDefault="00C03DCA" w:rsidP="001C2830">
            <w:pPr>
              <w:rPr>
                <w:rFonts w:ascii="Arial" w:hAnsi="Arial"/>
              </w:rPr>
            </w:pPr>
          </w:p>
          <w:p w:rsidR="00C03DCA" w:rsidRDefault="00C03DCA" w:rsidP="001C2830">
            <w:pPr>
              <w:rPr>
                <w:rFonts w:ascii="Arial" w:hAnsi="Arial"/>
              </w:rPr>
            </w:pPr>
          </w:p>
          <w:p w:rsidR="00C03DCA" w:rsidRDefault="00C03DCA" w:rsidP="001C2830">
            <w:pPr>
              <w:rPr>
                <w:rFonts w:ascii="Arial" w:hAnsi="Arial"/>
              </w:rPr>
            </w:pPr>
            <w:r>
              <w:rPr>
                <w:rFonts w:ascii="Arial" w:hAnsi="Arial"/>
              </w:rPr>
              <w:t>6.</w:t>
            </w:r>
          </w:p>
          <w:p w:rsidR="00C03DCA" w:rsidRDefault="00C03DCA" w:rsidP="001C2830">
            <w:pPr>
              <w:rPr>
                <w:rFonts w:ascii="Arial" w:hAnsi="Arial"/>
              </w:rPr>
            </w:pPr>
          </w:p>
          <w:p w:rsidR="00C03DCA" w:rsidRDefault="00C03DCA" w:rsidP="001C2830">
            <w:pPr>
              <w:rPr>
                <w:rFonts w:ascii="Arial" w:hAnsi="Arial"/>
              </w:rPr>
            </w:pPr>
          </w:p>
          <w:p w:rsidR="00C03DCA" w:rsidRDefault="00C03DCA" w:rsidP="001C2830">
            <w:pPr>
              <w:rPr>
                <w:rFonts w:ascii="Arial" w:hAnsi="Arial"/>
              </w:rPr>
            </w:pPr>
            <w:r>
              <w:rPr>
                <w:rFonts w:ascii="Arial" w:hAnsi="Arial"/>
              </w:rPr>
              <w:t>7.</w:t>
            </w:r>
          </w:p>
          <w:p w:rsidR="00C03DCA" w:rsidRDefault="00C03DCA" w:rsidP="001C2830">
            <w:pPr>
              <w:rPr>
                <w:rFonts w:ascii="Arial" w:hAnsi="Arial"/>
              </w:rPr>
            </w:pPr>
          </w:p>
          <w:p w:rsidR="00C03DCA" w:rsidRDefault="00C03DCA" w:rsidP="001C2830">
            <w:pPr>
              <w:rPr>
                <w:ins w:id="2" w:author="Jeremy Rayment" w:date="2010-06-03T19:12:00Z"/>
                <w:rFonts w:ascii="Arial" w:hAnsi="Arial"/>
              </w:rPr>
            </w:pPr>
          </w:p>
          <w:p w:rsidR="00C03DCA" w:rsidRDefault="00C03DCA" w:rsidP="001C2830">
            <w:pPr>
              <w:rPr>
                <w:rFonts w:ascii="Arial" w:hAnsi="Arial"/>
              </w:rPr>
            </w:pPr>
            <w:r>
              <w:rPr>
                <w:rFonts w:ascii="Arial" w:hAnsi="Arial"/>
              </w:rPr>
              <w:t>8.</w:t>
            </w:r>
          </w:p>
          <w:p w:rsidR="00C03DCA" w:rsidRDefault="00C03DCA" w:rsidP="001C2830">
            <w:pPr>
              <w:rPr>
                <w:rFonts w:ascii="Arial" w:hAnsi="Arial"/>
              </w:rPr>
            </w:pPr>
          </w:p>
          <w:p w:rsidR="00C03DCA" w:rsidRDefault="00C03DCA" w:rsidP="001C2830">
            <w:pPr>
              <w:rPr>
                <w:rFonts w:ascii="Arial" w:hAnsi="Arial"/>
              </w:rPr>
            </w:pPr>
          </w:p>
          <w:p w:rsidR="00C03DCA" w:rsidRDefault="00C03DCA" w:rsidP="001C2830">
            <w:pPr>
              <w:rPr>
                <w:rFonts w:ascii="Arial" w:hAnsi="Arial"/>
              </w:rPr>
            </w:pPr>
          </w:p>
          <w:p w:rsidR="00C03DCA" w:rsidRDefault="00C03DCA" w:rsidP="001C2830">
            <w:pPr>
              <w:rPr>
                <w:rFonts w:ascii="Arial" w:hAnsi="Arial"/>
              </w:rPr>
            </w:pPr>
            <w:r>
              <w:rPr>
                <w:rFonts w:ascii="Arial" w:hAnsi="Arial"/>
              </w:rPr>
              <w:t>9.</w:t>
            </w:r>
          </w:p>
          <w:p w:rsidR="00C03DCA" w:rsidRDefault="00C03DCA" w:rsidP="001C2830">
            <w:pPr>
              <w:rPr>
                <w:rFonts w:ascii="Arial" w:hAnsi="Arial"/>
              </w:rPr>
            </w:pPr>
          </w:p>
          <w:p w:rsidR="00C03DCA" w:rsidRDefault="00C03DCA" w:rsidP="001C2830">
            <w:pPr>
              <w:rPr>
                <w:rFonts w:ascii="Arial" w:hAnsi="Arial"/>
              </w:rPr>
            </w:pPr>
          </w:p>
          <w:p w:rsidR="00C03DCA" w:rsidRDefault="00C03DCA" w:rsidP="001C2830">
            <w:pPr>
              <w:rPr>
                <w:rFonts w:ascii="Arial" w:hAnsi="Arial"/>
              </w:rPr>
            </w:pPr>
            <w:r>
              <w:rPr>
                <w:rFonts w:ascii="Arial" w:hAnsi="Arial"/>
              </w:rPr>
              <w:t>10.</w:t>
            </w:r>
          </w:p>
          <w:p w:rsidR="00C03DCA" w:rsidRDefault="00C03DCA" w:rsidP="001C2830">
            <w:pPr>
              <w:rPr>
                <w:rFonts w:ascii="Arial" w:hAnsi="Arial"/>
              </w:rPr>
            </w:pPr>
          </w:p>
          <w:p w:rsidR="00C03DCA" w:rsidRDefault="00C03DCA" w:rsidP="001C2830">
            <w:pPr>
              <w:rPr>
                <w:rFonts w:ascii="Arial" w:hAnsi="Arial"/>
              </w:rPr>
            </w:pPr>
            <w:r>
              <w:rPr>
                <w:rFonts w:ascii="Arial" w:hAnsi="Arial"/>
              </w:rPr>
              <w:t>11.</w:t>
            </w:r>
          </w:p>
        </w:tc>
        <w:tc>
          <w:tcPr>
            <w:tcW w:w="8226" w:type="dxa"/>
          </w:tcPr>
          <w:p w:rsidR="00C03DCA" w:rsidRDefault="00C03DCA" w:rsidP="001C2830">
            <w:pPr>
              <w:rPr>
                <w:rFonts w:ascii="Arial" w:hAnsi="Arial"/>
              </w:rPr>
            </w:pPr>
          </w:p>
          <w:p w:rsidR="00C03DCA" w:rsidRDefault="00C03DCA" w:rsidP="001C2830">
            <w:pPr>
              <w:rPr>
                <w:rFonts w:ascii="Arial" w:hAnsi="Arial"/>
              </w:rPr>
            </w:pPr>
            <w:r>
              <w:rPr>
                <w:rFonts w:ascii="Arial" w:hAnsi="Arial"/>
              </w:rPr>
              <w:t>The roles a video game artist plays in the development of a video game prototype.</w:t>
            </w:r>
          </w:p>
          <w:p w:rsidR="00C03DCA" w:rsidRDefault="00C03DCA" w:rsidP="001C2830">
            <w:pPr>
              <w:rPr>
                <w:rFonts w:ascii="Arial" w:hAnsi="Arial"/>
              </w:rPr>
            </w:pPr>
          </w:p>
          <w:p w:rsidR="00C03DCA" w:rsidRDefault="00C03DCA" w:rsidP="001C2830">
            <w:pPr>
              <w:rPr>
                <w:rFonts w:ascii="Arial" w:hAnsi="Arial"/>
              </w:rPr>
            </w:pPr>
            <w:r>
              <w:rPr>
                <w:rFonts w:ascii="Arial" w:hAnsi="Arial"/>
              </w:rPr>
              <w:t>The key factors and differences between producing video game art for a prototype and producing video game art for a full video game production.</w:t>
            </w:r>
          </w:p>
          <w:p w:rsidR="00C03DCA" w:rsidRDefault="00C03DCA" w:rsidP="001C2830">
            <w:pPr>
              <w:rPr>
                <w:rFonts w:ascii="Arial" w:hAnsi="Arial"/>
              </w:rPr>
            </w:pPr>
          </w:p>
          <w:p w:rsidR="00C03DCA" w:rsidRDefault="00C03DCA" w:rsidP="001C2830">
            <w:pPr>
              <w:rPr>
                <w:rFonts w:ascii="Arial" w:hAnsi="Arial"/>
              </w:rPr>
            </w:pPr>
            <w:r>
              <w:rPr>
                <w:rFonts w:ascii="Arial" w:hAnsi="Arial"/>
              </w:rPr>
              <w:t>The key differences between producing video game art on a small team versus producing video game art on a medium/large team.</w:t>
            </w:r>
          </w:p>
          <w:p w:rsidR="00C03DCA" w:rsidRDefault="00C03DCA" w:rsidP="001C2830">
            <w:pPr>
              <w:rPr>
                <w:rFonts w:ascii="Arial" w:hAnsi="Arial"/>
              </w:rPr>
            </w:pPr>
          </w:p>
          <w:p w:rsidR="00C03DCA" w:rsidRDefault="00C03DCA" w:rsidP="001C2830">
            <w:pPr>
              <w:rPr>
                <w:rFonts w:ascii="Arial" w:hAnsi="Arial"/>
              </w:rPr>
            </w:pPr>
            <w:r>
              <w:rPr>
                <w:rFonts w:ascii="Arial" w:hAnsi="Arial"/>
              </w:rPr>
              <w:t>The characteristics of paper-based video game prototypes and the differences between producing a video game prototype on paper versus electronically.</w:t>
            </w:r>
          </w:p>
          <w:p w:rsidR="00C03DCA" w:rsidRDefault="00C03DCA" w:rsidP="001C2830">
            <w:pPr>
              <w:rPr>
                <w:rFonts w:ascii="Arial" w:hAnsi="Arial"/>
              </w:rPr>
            </w:pPr>
          </w:p>
          <w:p w:rsidR="00C03DCA" w:rsidRDefault="00C03DCA" w:rsidP="001C2830">
            <w:pPr>
              <w:rPr>
                <w:rFonts w:ascii="Arial" w:hAnsi="Arial"/>
              </w:rPr>
            </w:pPr>
            <w:r>
              <w:rPr>
                <w:rFonts w:ascii="Arial" w:hAnsi="Arial"/>
              </w:rPr>
              <w:t>The key advantages of producing a video game prototype on paper.</w:t>
            </w:r>
          </w:p>
          <w:p w:rsidR="00C03DCA" w:rsidRDefault="00C03DCA" w:rsidP="001C2830">
            <w:pPr>
              <w:rPr>
                <w:rFonts w:ascii="Arial" w:hAnsi="Arial"/>
              </w:rPr>
            </w:pPr>
            <w:r>
              <w:rPr>
                <w:rFonts w:ascii="Arial" w:hAnsi="Arial"/>
              </w:rPr>
              <w:t>Creating paper-based video game prototypes.</w:t>
            </w:r>
          </w:p>
          <w:p w:rsidR="00C03DCA" w:rsidRDefault="00C03DCA" w:rsidP="001C2830">
            <w:pPr>
              <w:rPr>
                <w:rFonts w:ascii="Arial" w:hAnsi="Arial"/>
              </w:rPr>
            </w:pPr>
          </w:p>
          <w:p w:rsidR="00C03DCA" w:rsidRDefault="00C03DCA" w:rsidP="001C2830">
            <w:pPr>
              <w:rPr>
                <w:rFonts w:ascii="Arial" w:hAnsi="Arial"/>
              </w:rPr>
            </w:pPr>
            <w:r>
              <w:rPr>
                <w:rFonts w:ascii="Arial" w:hAnsi="Arial"/>
              </w:rPr>
              <w:t>Present and play a completed paper-based video game prototypes.</w:t>
            </w:r>
          </w:p>
          <w:p w:rsidR="00C03DCA" w:rsidRDefault="00C03DCA" w:rsidP="001C2830">
            <w:pPr>
              <w:rPr>
                <w:rFonts w:ascii="Arial" w:hAnsi="Arial"/>
              </w:rPr>
            </w:pPr>
          </w:p>
          <w:p w:rsidR="00C03DCA" w:rsidRDefault="00C03DCA" w:rsidP="001C2830">
            <w:pPr>
              <w:rPr>
                <w:rFonts w:ascii="Arial" w:hAnsi="Arial"/>
              </w:rPr>
            </w:pPr>
            <w:r>
              <w:rPr>
                <w:rFonts w:ascii="Arial" w:hAnsi="Arial"/>
              </w:rPr>
              <w:t>Implement and revised game art and mechanics based on peer feedback.</w:t>
            </w:r>
          </w:p>
        </w:tc>
      </w:tr>
    </w:tbl>
    <w:p w:rsidR="00C03DCA" w:rsidRDefault="00C03DCA" w:rsidP="00C03DCA">
      <w:pPr>
        <w:rPr>
          <w:rFonts w:ascii="Arial" w:hAnsi="Arial"/>
        </w:rPr>
      </w:pPr>
    </w:p>
    <w:tbl>
      <w:tblPr>
        <w:tblW w:w="0" w:type="auto"/>
        <w:tblLayout w:type="fixed"/>
        <w:tblLook w:val="0000" w:firstRow="0" w:lastRow="0" w:firstColumn="0" w:lastColumn="0" w:noHBand="0" w:noVBand="0"/>
      </w:tblPr>
      <w:tblGrid>
        <w:gridCol w:w="675"/>
        <w:gridCol w:w="8793"/>
      </w:tblGrid>
      <w:tr w:rsidR="00C03DCA" w:rsidTr="001C2830">
        <w:trPr>
          <w:cantSplit/>
          <w:trHeight w:val="100"/>
        </w:trPr>
        <w:tc>
          <w:tcPr>
            <w:tcW w:w="675" w:type="dxa"/>
          </w:tcPr>
          <w:p w:rsidR="00C03DCA" w:rsidRDefault="00C03DCA" w:rsidP="001C2830">
            <w:pPr>
              <w:rPr>
                <w:rFonts w:ascii="Arial" w:hAnsi="Arial"/>
                <w:b/>
              </w:rPr>
            </w:pPr>
            <w:r>
              <w:rPr>
                <w:rFonts w:ascii="Arial" w:hAnsi="Arial"/>
                <w:b/>
              </w:rPr>
              <w:t>IV.</w:t>
            </w:r>
          </w:p>
        </w:tc>
        <w:tc>
          <w:tcPr>
            <w:tcW w:w="8793" w:type="dxa"/>
          </w:tcPr>
          <w:p w:rsidR="00C03DCA" w:rsidRDefault="00C03DCA" w:rsidP="001C2830">
            <w:pPr>
              <w:rPr>
                <w:rFonts w:ascii="Arial" w:hAnsi="Arial"/>
                <w:b/>
              </w:rPr>
            </w:pPr>
            <w:r>
              <w:rPr>
                <w:rFonts w:ascii="Arial" w:hAnsi="Arial"/>
                <w:b/>
              </w:rPr>
              <w:t>RECOMMENDED RESOURCES/TEXTS/MATERIALS:</w:t>
            </w:r>
          </w:p>
          <w:p w:rsidR="00C03DCA" w:rsidRPr="004E7867" w:rsidRDefault="00C03DCA" w:rsidP="00C03DCA">
            <w:pPr>
              <w:numPr>
                <w:ilvl w:val="0"/>
                <w:numId w:val="23"/>
              </w:numPr>
              <w:spacing w:before="120" w:after="120"/>
              <w:ind w:left="0"/>
              <w:rPr>
                <w:rFonts w:ascii="Verdana" w:hAnsi="Verdana"/>
                <w:szCs w:val="24"/>
              </w:rPr>
            </w:pPr>
            <w:r>
              <w:rPr>
                <w:rFonts w:ascii="Arial" w:hAnsi="Arial" w:cs="Arial"/>
                <w:bCs/>
                <w:color w:val="000000"/>
                <w:sz w:val="26"/>
                <w:szCs w:val="26"/>
              </w:rPr>
              <w:t>Challenges for Game Designers Non Digital exercises for Video Game Designers</w:t>
            </w:r>
            <w:r>
              <w:rPr>
                <w:rFonts w:ascii="Arial" w:hAnsi="Arial" w:cs="Arial"/>
                <w:b/>
                <w:bCs/>
                <w:color w:val="000000"/>
                <w:sz w:val="26"/>
                <w:szCs w:val="26"/>
              </w:rPr>
              <w:t xml:space="preserve"> </w:t>
            </w:r>
            <w:ins w:id="3" w:author="Jeremy Rayment" w:date="2010-06-03T19:07:00Z">
              <w:r>
                <w:rPr>
                  <w:rFonts w:ascii="Arial" w:hAnsi="Arial" w:cs="Arial"/>
                  <w:b/>
                  <w:bCs/>
                  <w:color w:val="000000"/>
                  <w:sz w:val="26"/>
                  <w:szCs w:val="26"/>
                </w:rPr>
                <w:br/>
              </w:r>
            </w:ins>
            <w:r>
              <w:rPr>
                <w:rFonts w:ascii="Arial" w:hAnsi="Arial" w:cs="Arial"/>
                <w:b/>
                <w:bCs/>
                <w:color w:val="000000"/>
                <w:sz w:val="26"/>
                <w:szCs w:val="26"/>
              </w:rPr>
              <w:br/>
            </w:r>
            <w:r w:rsidRPr="004E7867">
              <w:rPr>
                <w:rStyle w:val="apple-style-span"/>
                <w:rFonts w:ascii="Verdana" w:hAnsi="Verdana"/>
              </w:rPr>
              <w:t xml:space="preserve">Charles River Media; 1 edition (Aug 21 2008) </w:t>
            </w:r>
            <w:r w:rsidRPr="004E7867">
              <w:rPr>
                <w:rStyle w:val="apple-style-span"/>
                <w:rFonts w:ascii="Verdana" w:hAnsi="Verdana"/>
              </w:rPr>
              <w:br/>
            </w:r>
            <w:r w:rsidRPr="004E7867">
              <w:rPr>
                <w:rFonts w:ascii="Verdana" w:hAnsi="Verdana"/>
                <w:b/>
                <w:bCs/>
                <w:szCs w:val="24"/>
              </w:rPr>
              <w:t>ISBN-10:</w:t>
            </w:r>
            <w:r w:rsidRPr="004E7867">
              <w:rPr>
                <w:rFonts w:ascii="Verdana" w:hAnsi="Verdana"/>
                <w:szCs w:val="24"/>
              </w:rPr>
              <w:t> 158450580X</w:t>
            </w:r>
          </w:p>
          <w:p w:rsidR="00C03DCA" w:rsidRPr="004E7867" w:rsidRDefault="00C03DCA" w:rsidP="00C03DCA">
            <w:pPr>
              <w:numPr>
                <w:ilvl w:val="0"/>
                <w:numId w:val="23"/>
              </w:numPr>
              <w:spacing w:before="120" w:after="120"/>
              <w:ind w:left="0"/>
              <w:rPr>
                <w:rFonts w:ascii="Verdana" w:hAnsi="Verdana"/>
                <w:szCs w:val="24"/>
              </w:rPr>
            </w:pPr>
            <w:r w:rsidRPr="004E7867">
              <w:rPr>
                <w:rFonts w:ascii="Verdana" w:hAnsi="Verdana"/>
                <w:b/>
                <w:bCs/>
                <w:szCs w:val="24"/>
              </w:rPr>
              <w:t>ISBN-13:</w:t>
            </w:r>
            <w:r w:rsidRPr="004E7867">
              <w:rPr>
                <w:rFonts w:ascii="Verdana" w:hAnsi="Verdana"/>
                <w:szCs w:val="24"/>
              </w:rPr>
              <w:t> 978-1584505808</w:t>
            </w:r>
          </w:p>
          <w:p w:rsidR="00C03DCA" w:rsidRPr="00370115" w:rsidRDefault="00C03DCA" w:rsidP="001C2830">
            <w:pPr>
              <w:pStyle w:val="Heading1"/>
              <w:jc w:val="left"/>
              <w:rPr>
                <w:rFonts w:ascii="Arial" w:hAnsi="Arial" w:cs="Arial"/>
                <w:b w:val="0"/>
                <w:bCs/>
                <w:color w:val="000000"/>
                <w:sz w:val="26"/>
                <w:szCs w:val="26"/>
              </w:rPr>
            </w:pPr>
            <w:r>
              <w:rPr>
                <w:rFonts w:ascii="Arial" w:hAnsi="Arial" w:cs="Arial"/>
                <w:b w:val="0"/>
                <w:bCs/>
                <w:color w:val="000000"/>
                <w:sz w:val="26"/>
                <w:szCs w:val="26"/>
              </w:rPr>
              <w:t xml:space="preserve"> </w:t>
            </w:r>
          </w:p>
        </w:tc>
      </w:tr>
    </w:tbl>
    <w:p w:rsidR="00C03DCA" w:rsidRDefault="00C03DCA" w:rsidP="00C03DCA">
      <w:pPr>
        <w:tabs>
          <w:tab w:val="left" w:pos="3410"/>
        </w:tabs>
        <w:rPr>
          <w:rFonts w:ascii="Arial" w:hAnsi="Arial"/>
        </w:rPr>
      </w:pPr>
    </w:p>
    <w:tbl>
      <w:tblPr>
        <w:tblW w:w="0" w:type="auto"/>
        <w:tblLayout w:type="fixed"/>
        <w:tblLook w:val="0000" w:firstRow="0" w:lastRow="0" w:firstColumn="0" w:lastColumn="0" w:noHBand="0" w:noVBand="0"/>
      </w:tblPr>
      <w:tblGrid>
        <w:gridCol w:w="675"/>
        <w:gridCol w:w="8793"/>
      </w:tblGrid>
      <w:tr w:rsidR="00C03DCA" w:rsidTr="001C2830">
        <w:trPr>
          <w:cantSplit/>
        </w:trPr>
        <w:tc>
          <w:tcPr>
            <w:tcW w:w="675" w:type="dxa"/>
          </w:tcPr>
          <w:p w:rsidR="00C03DCA" w:rsidRDefault="00C03DCA" w:rsidP="001C2830">
            <w:pPr>
              <w:rPr>
                <w:rFonts w:ascii="Arial" w:hAnsi="Arial"/>
                <w:b/>
              </w:rPr>
            </w:pPr>
            <w:r>
              <w:rPr>
                <w:rFonts w:ascii="Arial" w:hAnsi="Arial"/>
                <w:b/>
              </w:rPr>
              <w:t>V.</w:t>
            </w:r>
          </w:p>
        </w:tc>
        <w:tc>
          <w:tcPr>
            <w:tcW w:w="8793" w:type="dxa"/>
          </w:tcPr>
          <w:p w:rsidR="00C03DCA" w:rsidRDefault="00C03DCA" w:rsidP="001C2830">
            <w:pPr>
              <w:rPr>
                <w:rFonts w:ascii="Arial" w:hAnsi="Arial"/>
                <w:b/>
              </w:rPr>
            </w:pPr>
            <w:r>
              <w:rPr>
                <w:rFonts w:ascii="Arial" w:hAnsi="Arial"/>
                <w:b/>
              </w:rPr>
              <w:t>EVALUATION PROCESS/GRADING SYSTEM:</w:t>
            </w:r>
          </w:p>
          <w:p w:rsidR="00C03DCA" w:rsidRPr="004C6CB6" w:rsidRDefault="00C03DCA" w:rsidP="001C2830">
            <w:pPr>
              <w:pStyle w:val="EnvelopeReturn"/>
              <w:ind w:right="-90"/>
              <w:rPr>
                <w:b/>
                <w:sz w:val="22"/>
              </w:rPr>
            </w:pPr>
            <w:r w:rsidRPr="004C6CB6">
              <w:rPr>
                <w:b/>
                <w:sz w:val="22"/>
              </w:rPr>
              <w:t>Assignments</w:t>
            </w:r>
            <w:r>
              <w:rPr>
                <w:b/>
                <w:sz w:val="22"/>
              </w:rPr>
              <w:t>/Projects</w:t>
            </w:r>
            <w:r w:rsidRPr="004C6CB6">
              <w:rPr>
                <w:b/>
                <w:sz w:val="22"/>
              </w:rPr>
              <w:t xml:space="preserve"> = 100% of final grade</w:t>
            </w:r>
          </w:p>
          <w:p w:rsidR="00C03DCA" w:rsidRDefault="00C03DCA" w:rsidP="001C2830">
            <w:pPr>
              <w:rPr>
                <w:rFonts w:ascii="Arial" w:hAnsi="Arial"/>
                <w:sz w:val="22"/>
              </w:rPr>
            </w:pPr>
            <w:r w:rsidRPr="004C6CB6">
              <w:rPr>
                <w:rFonts w:ascii="Arial" w:hAnsi="Arial"/>
                <w:sz w:val="22"/>
              </w:rPr>
              <w:t>Assignments</w:t>
            </w:r>
            <w:r>
              <w:rPr>
                <w:rFonts w:ascii="Arial" w:hAnsi="Arial"/>
                <w:sz w:val="22"/>
              </w:rPr>
              <w:t>/projects</w:t>
            </w:r>
            <w:r w:rsidRPr="004C6CB6">
              <w:rPr>
                <w:rFonts w:ascii="Arial" w:hAnsi="Arial"/>
                <w:sz w:val="22"/>
              </w:rPr>
              <w:t xml:space="preserve"> will constitute 100% of the student’s final grade in this course. A missing assignment is equivalent to course objectives not achieved which results </w:t>
            </w:r>
            <w:r>
              <w:rPr>
                <w:rFonts w:ascii="Arial" w:hAnsi="Arial"/>
                <w:sz w:val="22"/>
              </w:rPr>
              <w:t>in an “F” (fail) grade for the assignment/project</w:t>
            </w:r>
            <w:r w:rsidRPr="004C6CB6">
              <w:rPr>
                <w:rFonts w:ascii="Arial" w:hAnsi="Arial"/>
                <w:sz w:val="22"/>
              </w:rPr>
              <w:t>.</w:t>
            </w:r>
          </w:p>
          <w:p w:rsidR="00C03DCA" w:rsidRDefault="00C03DCA" w:rsidP="001C2830">
            <w:pPr>
              <w:pStyle w:val="EnvelopeReturn"/>
            </w:pPr>
          </w:p>
        </w:tc>
      </w:tr>
      <w:tr w:rsidR="00C03DCA" w:rsidTr="001C2830">
        <w:trPr>
          <w:cantSplit/>
        </w:trPr>
        <w:tc>
          <w:tcPr>
            <w:tcW w:w="675" w:type="dxa"/>
          </w:tcPr>
          <w:p w:rsidR="00C03DCA" w:rsidRDefault="00C03DCA" w:rsidP="001C2830">
            <w:pPr>
              <w:pStyle w:val="EnvelopeReturn"/>
            </w:pPr>
          </w:p>
        </w:tc>
        <w:tc>
          <w:tcPr>
            <w:tcW w:w="8793" w:type="dxa"/>
          </w:tcPr>
          <w:p w:rsidR="00C03DCA" w:rsidRDefault="00C03DCA" w:rsidP="001C2830">
            <w:pPr>
              <w:rPr>
                <w:rFonts w:ascii="Arial" w:hAnsi="Arial"/>
              </w:rPr>
            </w:pPr>
            <w:r>
              <w:rPr>
                <w:rFonts w:ascii="Arial" w:hAnsi="Arial"/>
              </w:rPr>
              <w:t>The following semester grades will be assigned to students:</w:t>
            </w:r>
          </w:p>
        </w:tc>
      </w:tr>
    </w:tbl>
    <w:p w:rsidR="00C03DCA" w:rsidRDefault="00C03DCA" w:rsidP="00C03DCA">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C03DCA" w:rsidRPr="00983D18" w:rsidTr="001C2830">
        <w:tc>
          <w:tcPr>
            <w:tcW w:w="675" w:type="dxa"/>
          </w:tcPr>
          <w:p w:rsidR="00C03DCA" w:rsidRPr="00983D18" w:rsidRDefault="00C03DCA" w:rsidP="001C2830">
            <w:pPr>
              <w:rPr>
                <w:rFonts w:ascii="Arial" w:hAnsi="Arial" w:cs="Arial"/>
              </w:rPr>
            </w:pPr>
          </w:p>
        </w:tc>
        <w:tc>
          <w:tcPr>
            <w:tcW w:w="1701" w:type="dxa"/>
          </w:tcPr>
          <w:p w:rsidR="00C03DCA" w:rsidRPr="00983D18" w:rsidRDefault="00C03DCA" w:rsidP="001C2830">
            <w:pPr>
              <w:rPr>
                <w:rFonts w:ascii="Arial" w:hAnsi="Arial" w:cs="Arial"/>
                <w:iCs/>
              </w:rPr>
            </w:pPr>
          </w:p>
          <w:p w:rsidR="00C03DCA" w:rsidRPr="00983D18" w:rsidRDefault="00C03DCA" w:rsidP="001C2830">
            <w:pPr>
              <w:pStyle w:val="Heading2"/>
              <w:rPr>
                <w:rFonts w:ascii="Arial" w:hAnsi="Arial" w:cs="Arial"/>
                <w:b w:val="0"/>
                <w:u w:val="single"/>
              </w:rPr>
            </w:pPr>
            <w:r w:rsidRPr="00983D18">
              <w:rPr>
                <w:rFonts w:ascii="Arial" w:hAnsi="Arial" w:cs="Arial"/>
                <w:b w:val="0"/>
                <w:u w:val="single"/>
              </w:rPr>
              <w:t>Grade</w:t>
            </w:r>
          </w:p>
        </w:tc>
        <w:tc>
          <w:tcPr>
            <w:tcW w:w="4678" w:type="dxa"/>
          </w:tcPr>
          <w:p w:rsidR="00C03DCA" w:rsidRPr="00983D18" w:rsidRDefault="00C03DCA" w:rsidP="001C2830">
            <w:pPr>
              <w:jc w:val="center"/>
              <w:rPr>
                <w:rFonts w:ascii="Arial" w:hAnsi="Arial" w:cs="Arial"/>
                <w:iCs/>
              </w:rPr>
            </w:pPr>
          </w:p>
          <w:p w:rsidR="00C03DCA" w:rsidRPr="00983D18" w:rsidRDefault="00C03DCA" w:rsidP="001C2830">
            <w:pPr>
              <w:pStyle w:val="Heading1"/>
              <w:rPr>
                <w:rFonts w:ascii="Arial" w:hAnsi="Arial" w:cs="Arial"/>
                <w:b w:val="0"/>
              </w:rPr>
            </w:pPr>
            <w:r w:rsidRPr="00983D18">
              <w:rPr>
                <w:rFonts w:ascii="Arial" w:hAnsi="Arial" w:cs="Arial"/>
                <w:b w:val="0"/>
              </w:rPr>
              <w:t>Definition</w:t>
            </w:r>
          </w:p>
        </w:tc>
        <w:tc>
          <w:tcPr>
            <w:tcW w:w="2414" w:type="dxa"/>
          </w:tcPr>
          <w:p w:rsidR="00C03DCA" w:rsidRPr="00983D18" w:rsidRDefault="00C03DCA" w:rsidP="001C2830">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C03DCA" w:rsidTr="001C2830">
        <w:trPr>
          <w:cantSplit/>
        </w:trPr>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A+</w:t>
            </w:r>
          </w:p>
        </w:tc>
        <w:tc>
          <w:tcPr>
            <w:tcW w:w="4678" w:type="dxa"/>
          </w:tcPr>
          <w:p w:rsidR="00C03DCA" w:rsidRDefault="00C03DCA" w:rsidP="001C2830">
            <w:pPr>
              <w:jc w:val="center"/>
              <w:rPr>
                <w:rFonts w:ascii="Arial" w:hAnsi="Arial" w:cs="Arial"/>
              </w:rPr>
            </w:pPr>
            <w:r>
              <w:rPr>
                <w:rFonts w:ascii="Arial" w:hAnsi="Arial" w:cs="Arial"/>
              </w:rPr>
              <w:t>90 – 100%</w:t>
            </w:r>
          </w:p>
        </w:tc>
        <w:tc>
          <w:tcPr>
            <w:tcW w:w="2414" w:type="dxa"/>
            <w:vMerge w:val="restart"/>
            <w:vAlign w:val="center"/>
          </w:tcPr>
          <w:p w:rsidR="00C03DCA" w:rsidRDefault="00C03DCA" w:rsidP="001C2830">
            <w:pPr>
              <w:jc w:val="center"/>
              <w:rPr>
                <w:rFonts w:ascii="Arial" w:hAnsi="Arial" w:cs="Arial"/>
              </w:rPr>
            </w:pPr>
            <w:r>
              <w:rPr>
                <w:rFonts w:ascii="Arial" w:hAnsi="Arial" w:cs="Arial"/>
              </w:rPr>
              <w:t>4.00</w:t>
            </w:r>
          </w:p>
        </w:tc>
      </w:tr>
      <w:tr w:rsidR="00C03DCA" w:rsidTr="001C2830">
        <w:trPr>
          <w:cantSplit/>
        </w:trPr>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A</w:t>
            </w:r>
          </w:p>
        </w:tc>
        <w:tc>
          <w:tcPr>
            <w:tcW w:w="4678" w:type="dxa"/>
          </w:tcPr>
          <w:p w:rsidR="00C03DCA" w:rsidRDefault="00C03DCA" w:rsidP="001C2830">
            <w:pPr>
              <w:jc w:val="center"/>
              <w:rPr>
                <w:rFonts w:ascii="Arial" w:hAnsi="Arial" w:cs="Arial"/>
              </w:rPr>
            </w:pPr>
            <w:r>
              <w:rPr>
                <w:rFonts w:ascii="Arial" w:hAnsi="Arial" w:cs="Arial"/>
              </w:rPr>
              <w:t>80 – 89%</w:t>
            </w:r>
          </w:p>
        </w:tc>
        <w:tc>
          <w:tcPr>
            <w:tcW w:w="2414" w:type="dxa"/>
            <w:vMerge/>
          </w:tcPr>
          <w:p w:rsidR="00C03DCA" w:rsidRDefault="00C03DCA" w:rsidP="001C2830">
            <w:pPr>
              <w:jc w:val="center"/>
              <w:rPr>
                <w:rFonts w:ascii="Arial" w:hAnsi="Arial" w:cs="Arial"/>
              </w:rPr>
            </w:pPr>
          </w:p>
        </w:tc>
      </w:tr>
      <w:tr w:rsidR="00C03DCA" w:rsidTr="001C2830">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B</w:t>
            </w:r>
          </w:p>
        </w:tc>
        <w:tc>
          <w:tcPr>
            <w:tcW w:w="4678" w:type="dxa"/>
          </w:tcPr>
          <w:p w:rsidR="00C03DCA" w:rsidRDefault="00C03DCA" w:rsidP="001C2830">
            <w:pPr>
              <w:jc w:val="center"/>
              <w:rPr>
                <w:rFonts w:ascii="Arial" w:hAnsi="Arial" w:cs="Arial"/>
              </w:rPr>
            </w:pPr>
            <w:r>
              <w:rPr>
                <w:rFonts w:ascii="Arial" w:hAnsi="Arial" w:cs="Arial"/>
              </w:rPr>
              <w:t>70 - 79%</w:t>
            </w:r>
          </w:p>
        </w:tc>
        <w:tc>
          <w:tcPr>
            <w:tcW w:w="2414" w:type="dxa"/>
          </w:tcPr>
          <w:p w:rsidR="00C03DCA" w:rsidRDefault="00C03DCA" w:rsidP="001C2830">
            <w:pPr>
              <w:jc w:val="center"/>
              <w:rPr>
                <w:rFonts w:ascii="Arial" w:hAnsi="Arial" w:cs="Arial"/>
              </w:rPr>
            </w:pPr>
            <w:r>
              <w:rPr>
                <w:rFonts w:ascii="Arial" w:hAnsi="Arial" w:cs="Arial"/>
              </w:rPr>
              <w:t>3.00</w:t>
            </w:r>
          </w:p>
        </w:tc>
      </w:tr>
      <w:tr w:rsidR="00C03DCA" w:rsidTr="001C2830">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C</w:t>
            </w:r>
          </w:p>
        </w:tc>
        <w:tc>
          <w:tcPr>
            <w:tcW w:w="4678" w:type="dxa"/>
          </w:tcPr>
          <w:p w:rsidR="00C03DCA" w:rsidRDefault="00C03DCA" w:rsidP="001C2830">
            <w:pPr>
              <w:jc w:val="center"/>
              <w:rPr>
                <w:rFonts w:ascii="Arial" w:hAnsi="Arial" w:cs="Arial"/>
              </w:rPr>
            </w:pPr>
            <w:r>
              <w:rPr>
                <w:rFonts w:ascii="Arial" w:hAnsi="Arial" w:cs="Arial"/>
              </w:rPr>
              <w:t>60 - 69%</w:t>
            </w:r>
          </w:p>
        </w:tc>
        <w:tc>
          <w:tcPr>
            <w:tcW w:w="2414" w:type="dxa"/>
          </w:tcPr>
          <w:p w:rsidR="00C03DCA" w:rsidRDefault="00C03DCA" w:rsidP="001C2830">
            <w:pPr>
              <w:jc w:val="center"/>
              <w:rPr>
                <w:rFonts w:ascii="Arial" w:hAnsi="Arial" w:cs="Arial"/>
              </w:rPr>
            </w:pPr>
            <w:r>
              <w:rPr>
                <w:rFonts w:ascii="Arial" w:hAnsi="Arial" w:cs="Arial"/>
              </w:rPr>
              <w:t>2.00</w:t>
            </w:r>
          </w:p>
        </w:tc>
      </w:tr>
      <w:tr w:rsidR="00C03DCA" w:rsidTr="001C2830">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D</w:t>
            </w:r>
          </w:p>
        </w:tc>
        <w:tc>
          <w:tcPr>
            <w:tcW w:w="4678" w:type="dxa"/>
          </w:tcPr>
          <w:p w:rsidR="00C03DCA" w:rsidRDefault="00C03DCA" w:rsidP="001C2830">
            <w:pPr>
              <w:jc w:val="center"/>
              <w:rPr>
                <w:rFonts w:ascii="Arial" w:hAnsi="Arial" w:cs="Arial"/>
              </w:rPr>
            </w:pPr>
            <w:r>
              <w:rPr>
                <w:rFonts w:ascii="Arial" w:hAnsi="Arial" w:cs="Arial"/>
              </w:rPr>
              <w:t>50 – 59%</w:t>
            </w:r>
          </w:p>
        </w:tc>
        <w:tc>
          <w:tcPr>
            <w:tcW w:w="2414" w:type="dxa"/>
          </w:tcPr>
          <w:p w:rsidR="00C03DCA" w:rsidRDefault="00C03DCA" w:rsidP="001C2830">
            <w:pPr>
              <w:jc w:val="center"/>
              <w:rPr>
                <w:rFonts w:ascii="Arial" w:hAnsi="Arial" w:cs="Arial"/>
              </w:rPr>
            </w:pPr>
            <w:r>
              <w:rPr>
                <w:rFonts w:ascii="Arial" w:hAnsi="Arial" w:cs="Arial"/>
              </w:rPr>
              <w:t>1.00</w:t>
            </w:r>
          </w:p>
        </w:tc>
      </w:tr>
      <w:tr w:rsidR="00C03DCA" w:rsidTr="001C2830">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F (Fail)</w:t>
            </w:r>
          </w:p>
        </w:tc>
        <w:tc>
          <w:tcPr>
            <w:tcW w:w="4678" w:type="dxa"/>
          </w:tcPr>
          <w:p w:rsidR="00C03DCA" w:rsidRDefault="00C03DCA" w:rsidP="001C2830">
            <w:pPr>
              <w:jc w:val="center"/>
              <w:rPr>
                <w:rFonts w:ascii="Arial" w:hAnsi="Arial" w:cs="Arial"/>
              </w:rPr>
            </w:pPr>
            <w:r>
              <w:rPr>
                <w:rFonts w:ascii="Arial" w:hAnsi="Arial" w:cs="Arial"/>
              </w:rPr>
              <w:t>49% and below</w:t>
            </w:r>
          </w:p>
        </w:tc>
        <w:tc>
          <w:tcPr>
            <w:tcW w:w="2414" w:type="dxa"/>
          </w:tcPr>
          <w:p w:rsidR="00C03DCA" w:rsidRDefault="00C03DCA" w:rsidP="001C2830">
            <w:pPr>
              <w:jc w:val="center"/>
              <w:rPr>
                <w:rFonts w:ascii="Arial" w:hAnsi="Arial" w:cs="Arial"/>
              </w:rPr>
            </w:pPr>
            <w:r>
              <w:rPr>
                <w:rFonts w:ascii="Arial" w:hAnsi="Arial" w:cs="Arial"/>
              </w:rPr>
              <w:t>0.00</w:t>
            </w:r>
          </w:p>
        </w:tc>
      </w:tr>
      <w:tr w:rsidR="00C03DCA" w:rsidTr="001C2830">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p>
        </w:tc>
        <w:tc>
          <w:tcPr>
            <w:tcW w:w="4678" w:type="dxa"/>
          </w:tcPr>
          <w:p w:rsidR="00C03DCA" w:rsidRDefault="00C03DCA" w:rsidP="001C2830">
            <w:pPr>
              <w:rPr>
                <w:rFonts w:ascii="Arial" w:hAnsi="Arial" w:cs="Arial"/>
              </w:rPr>
            </w:pPr>
          </w:p>
        </w:tc>
        <w:tc>
          <w:tcPr>
            <w:tcW w:w="2414" w:type="dxa"/>
          </w:tcPr>
          <w:p w:rsidR="00C03DCA" w:rsidRDefault="00C03DCA" w:rsidP="001C2830">
            <w:pPr>
              <w:jc w:val="center"/>
              <w:rPr>
                <w:rFonts w:ascii="Arial" w:hAnsi="Arial" w:cs="Arial"/>
              </w:rPr>
            </w:pPr>
          </w:p>
        </w:tc>
      </w:tr>
      <w:tr w:rsidR="00C03DCA" w:rsidTr="001C2830">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CR (Credit)</w:t>
            </w:r>
          </w:p>
        </w:tc>
        <w:tc>
          <w:tcPr>
            <w:tcW w:w="4678" w:type="dxa"/>
          </w:tcPr>
          <w:p w:rsidR="00C03DCA" w:rsidRDefault="00C03DCA" w:rsidP="001C2830">
            <w:pPr>
              <w:rPr>
                <w:rFonts w:ascii="Arial" w:hAnsi="Arial" w:cs="Arial"/>
              </w:rPr>
            </w:pPr>
            <w:r>
              <w:rPr>
                <w:rFonts w:ascii="Arial" w:hAnsi="Arial" w:cs="Arial"/>
              </w:rPr>
              <w:t>Credit for diploma requirements has been awarded.</w:t>
            </w:r>
          </w:p>
        </w:tc>
        <w:tc>
          <w:tcPr>
            <w:tcW w:w="2414" w:type="dxa"/>
          </w:tcPr>
          <w:p w:rsidR="00C03DCA" w:rsidRDefault="00C03DCA" w:rsidP="001C2830">
            <w:pPr>
              <w:jc w:val="center"/>
              <w:rPr>
                <w:rFonts w:ascii="Arial" w:hAnsi="Arial" w:cs="Arial"/>
              </w:rPr>
            </w:pPr>
          </w:p>
        </w:tc>
      </w:tr>
      <w:tr w:rsidR="00C03DCA" w:rsidTr="001C2830">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S</w:t>
            </w:r>
          </w:p>
        </w:tc>
        <w:tc>
          <w:tcPr>
            <w:tcW w:w="4678" w:type="dxa"/>
          </w:tcPr>
          <w:p w:rsidR="00C03DCA" w:rsidRDefault="00C03DCA" w:rsidP="001C2830">
            <w:pPr>
              <w:rPr>
                <w:rFonts w:ascii="Arial" w:hAnsi="Arial" w:cs="Arial"/>
              </w:rPr>
            </w:pPr>
            <w:r>
              <w:rPr>
                <w:rFonts w:ascii="Arial" w:hAnsi="Arial" w:cs="Arial"/>
              </w:rPr>
              <w:t>Satisfactory achievement in field /clinical placement or non-graded subject area.</w:t>
            </w:r>
          </w:p>
        </w:tc>
        <w:tc>
          <w:tcPr>
            <w:tcW w:w="2414" w:type="dxa"/>
          </w:tcPr>
          <w:p w:rsidR="00C03DCA" w:rsidRDefault="00C03DCA" w:rsidP="001C2830">
            <w:pPr>
              <w:jc w:val="center"/>
              <w:rPr>
                <w:rFonts w:ascii="Arial" w:hAnsi="Arial" w:cs="Arial"/>
              </w:rPr>
            </w:pPr>
          </w:p>
        </w:tc>
      </w:tr>
      <w:tr w:rsidR="00C03DCA" w:rsidTr="001C2830">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U</w:t>
            </w:r>
          </w:p>
        </w:tc>
        <w:tc>
          <w:tcPr>
            <w:tcW w:w="4678" w:type="dxa"/>
          </w:tcPr>
          <w:p w:rsidR="00C03DCA" w:rsidRDefault="00C03DCA" w:rsidP="001C2830">
            <w:pPr>
              <w:rPr>
                <w:rFonts w:ascii="Arial" w:hAnsi="Arial" w:cs="Arial"/>
              </w:rPr>
            </w:pPr>
            <w:r>
              <w:rPr>
                <w:rFonts w:ascii="Arial" w:hAnsi="Arial" w:cs="Arial"/>
              </w:rPr>
              <w:t>Unsatisfactory achievement in field/clinical placement or non-graded subject area.</w:t>
            </w:r>
          </w:p>
        </w:tc>
        <w:tc>
          <w:tcPr>
            <w:tcW w:w="2414" w:type="dxa"/>
          </w:tcPr>
          <w:p w:rsidR="00C03DCA" w:rsidRDefault="00C03DCA" w:rsidP="001C2830">
            <w:pPr>
              <w:jc w:val="center"/>
              <w:rPr>
                <w:rFonts w:ascii="Arial" w:hAnsi="Arial" w:cs="Arial"/>
              </w:rPr>
            </w:pPr>
          </w:p>
        </w:tc>
      </w:tr>
      <w:tr w:rsidR="00C03DCA" w:rsidTr="001C2830">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X</w:t>
            </w:r>
          </w:p>
        </w:tc>
        <w:tc>
          <w:tcPr>
            <w:tcW w:w="4678" w:type="dxa"/>
          </w:tcPr>
          <w:p w:rsidR="00C03DCA" w:rsidRDefault="00C03DCA" w:rsidP="001C2830">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C03DCA" w:rsidRDefault="00C03DCA" w:rsidP="001C2830">
            <w:pPr>
              <w:jc w:val="center"/>
              <w:rPr>
                <w:rFonts w:ascii="Arial" w:hAnsi="Arial" w:cs="Arial"/>
              </w:rPr>
            </w:pPr>
          </w:p>
        </w:tc>
      </w:tr>
      <w:tr w:rsidR="00C03DCA" w:rsidTr="001C2830">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NR</w:t>
            </w:r>
          </w:p>
        </w:tc>
        <w:tc>
          <w:tcPr>
            <w:tcW w:w="4678" w:type="dxa"/>
          </w:tcPr>
          <w:p w:rsidR="00C03DCA" w:rsidRDefault="00C03DCA" w:rsidP="001C2830">
            <w:pPr>
              <w:rPr>
                <w:rFonts w:ascii="Arial" w:hAnsi="Arial" w:cs="Arial"/>
              </w:rPr>
            </w:pPr>
            <w:r>
              <w:rPr>
                <w:rFonts w:ascii="Arial" w:hAnsi="Arial" w:cs="Arial"/>
              </w:rPr>
              <w:t xml:space="preserve">Grade not reported to Registrar's office.  </w:t>
            </w:r>
          </w:p>
        </w:tc>
        <w:tc>
          <w:tcPr>
            <w:tcW w:w="2414" w:type="dxa"/>
          </w:tcPr>
          <w:p w:rsidR="00C03DCA" w:rsidRDefault="00C03DCA" w:rsidP="001C2830">
            <w:pPr>
              <w:jc w:val="center"/>
              <w:rPr>
                <w:rFonts w:ascii="Arial" w:hAnsi="Arial" w:cs="Arial"/>
              </w:rPr>
            </w:pPr>
          </w:p>
        </w:tc>
      </w:tr>
      <w:tr w:rsidR="00C03DCA" w:rsidTr="001C2830">
        <w:tc>
          <w:tcPr>
            <w:tcW w:w="675" w:type="dxa"/>
          </w:tcPr>
          <w:p w:rsidR="00C03DCA" w:rsidRDefault="00C03DCA" w:rsidP="001C2830">
            <w:pPr>
              <w:rPr>
                <w:rFonts w:ascii="Arial" w:hAnsi="Arial" w:cs="Arial"/>
              </w:rPr>
            </w:pPr>
          </w:p>
        </w:tc>
        <w:tc>
          <w:tcPr>
            <w:tcW w:w="1701" w:type="dxa"/>
          </w:tcPr>
          <w:p w:rsidR="00C03DCA" w:rsidRDefault="00C03DCA" w:rsidP="001C2830">
            <w:pPr>
              <w:rPr>
                <w:rFonts w:ascii="Arial" w:hAnsi="Arial" w:cs="Arial"/>
              </w:rPr>
            </w:pPr>
            <w:r>
              <w:rPr>
                <w:rFonts w:ascii="Arial" w:hAnsi="Arial" w:cs="Arial"/>
              </w:rPr>
              <w:t>W</w:t>
            </w:r>
          </w:p>
        </w:tc>
        <w:tc>
          <w:tcPr>
            <w:tcW w:w="4678" w:type="dxa"/>
          </w:tcPr>
          <w:p w:rsidR="00C03DCA" w:rsidRDefault="00C03DCA" w:rsidP="001C2830">
            <w:pPr>
              <w:rPr>
                <w:rFonts w:ascii="Arial" w:hAnsi="Arial" w:cs="Arial"/>
              </w:rPr>
            </w:pPr>
            <w:r>
              <w:rPr>
                <w:rFonts w:ascii="Arial" w:hAnsi="Arial" w:cs="Arial"/>
              </w:rPr>
              <w:t>Student has withdrawn from the course without academic penalty.</w:t>
            </w:r>
          </w:p>
        </w:tc>
        <w:tc>
          <w:tcPr>
            <w:tcW w:w="2414" w:type="dxa"/>
          </w:tcPr>
          <w:p w:rsidR="00C03DCA" w:rsidRDefault="00C03DCA" w:rsidP="001C2830">
            <w:pPr>
              <w:jc w:val="center"/>
              <w:rPr>
                <w:rFonts w:ascii="Arial" w:hAnsi="Arial" w:cs="Arial"/>
              </w:rPr>
            </w:pPr>
          </w:p>
        </w:tc>
      </w:tr>
    </w:tbl>
    <w:p w:rsidR="00C03DCA" w:rsidRDefault="00C03DCA" w:rsidP="00C03DCA">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C03DCA" w:rsidTr="001C2830">
        <w:trPr>
          <w:cantSplit/>
        </w:trPr>
        <w:tc>
          <w:tcPr>
            <w:tcW w:w="675" w:type="dxa"/>
          </w:tcPr>
          <w:p w:rsidR="00C03DCA" w:rsidRDefault="00C03DCA" w:rsidP="001C2830">
            <w:pPr>
              <w:rPr>
                <w:rFonts w:ascii="Arial" w:hAnsi="Arial"/>
                <w:b/>
              </w:rPr>
            </w:pPr>
            <w:r>
              <w:rPr>
                <w:rFonts w:ascii="Arial" w:hAnsi="Arial"/>
                <w:b/>
              </w:rPr>
              <w:t>VI.</w:t>
            </w:r>
          </w:p>
        </w:tc>
        <w:tc>
          <w:tcPr>
            <w:tcW w:w="8181" w:type="dxa"/>
            <w:gridSpan w:val="2"/>
          </w:tcPr>
          <w:p w:rsidR="00C03DCA" w:rsidRDefault="00C03DCA" w:rsidP="001C2830">
            <w:pPr>
              <w:rPr>
                <w:rFonts w:ascii="Arial" w:hAnsi="Arial"/>
                <w:b/>
              </w:rPr>
            </w:pPr>
            <w:r>
              <w:rPr>
                <w:rFonts w:ascii="Arial" w:hAnsi="Arial"/>
                <w:b/>
              </w:rPr>
              <w:t>SPECIAL NOTES:</w:t>
            </w:r>
          </w:p>
          <w:p w:rsidR="00C03DCA" w:rsidRDefault="00C03DCA" w:rsidP="001C2830">
            <w:pPr>
              <w:rPr>
                <w:rFonts w:ascii="Arial" w:hAnsi="Arial"/>
              </w:rPr>
            </w:pPr>
          </w:p>
        </w:tc>
      </w:tr>
      <w:tr w:rsidR="00C03DCA" w:rsidTr="001C2830">
        <w:trPr>
          <w:gridAfter w:val="1"/>
          <w:wAfter w:w="18" w:type="dxa"/>
          <w:cantSplit/>
        </w:trPr>
        <w:tc>
          <w:tcPr>
            <w:tcW w:w="8838" w:type="dxa"/>
            <w:gridSpan w:val="2"/>
          </w:tcPr>
          <w:p w:rsidR="00C03DCA" w:rsidRPr="00C5727D" w:rsidRDefault="00C03DCA" w:rsidP="001C2830">
            <w:pPr>
              <w:ind w:right="-90"/>
              <w:rPr>
                <w:rFonts w:ascii="Arial" w:hAnsi="Arial"/>
                <w:sz w:val="22"/>
                <w:szCs w:val="22"/>
              </w:rPr>
            </w:pPr>
          </w:p>
        </w:tc>
      </w:tr>
      <w:tr w:rsidR="00C03DCA" w:rsidTr="001C2830">
        <w:trPr>
          <w:gridAfter w:val="1"/>
          <w:wAfter w:w="18" w:type="dxa"/>
          <w:cantSplit/>
        </w:trPr>
        <w:tc>
          <w:tcPr>
            <w:tcW w:w="8838" w:type="dxa"/>
            <w:gridSpan w:val="2"/>
          </w:tcPr>
          <w:p w:rsidR="00C03DCA" w:rsidRPr="000B1B0A" w:rsidRDefault="00C03DCA" w:rsidP="001C2830">
            <w:pPr>
              <w:rPr>
                <w:rFonts w:ascii="Arial" w:hAnsi="Arial" w:cs="Arial"/>
                <w:u w:val="single"/>
              </w:rPr>
            </w:pPr>
            <w:r w:rsidRPr="000B1B0A">
              <w:rPr>
                <w:rFonts w:ascii="Arial" w:hAnsi="Arial" w:cs="Arial"/>
                <w:szCs w:val="24"/>
                <w:u w:val="single"/>
              </w:rPr>
              <w:t>Attendance:</w:t>
            </w:r>
          </w:p>
        </w:tc>
      </w:tr>
      <w:tr w:rsidR="00C03DCA" w:rsidTr="001C2830">
        <w:trPr>
          <w:gridAfter w:val="1"/>
          <w:wAfter w:w="18" w:type="dxa"/>
          <w:cantSplit/>
        </w:trPr>
        <w:tc>
          <w:tcPr>
            <w:tcW w:w="8838" w:type="dxa"/>
            <w:gridSpan w:val="2"/>
          </w:tcPr>
          <w:p w:rsidR="00C03DCA" w:rsidRDefault="00C03DCA" w:rsidP="001C2830">
            <w:pPr>
              <w:rPr>
                <w:rFonts w:ascii="Arial" w:hAnsi="Arial" w:cs="Arial"/>
                <w:szCs w:val="24"/>
              </w:rPr>
            </w:pPr>
            <w:r w:rsidRPr="000B1B0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03DCA" w:rsidRDefault="00C03DCA" w:rsidP="001C2830">
            <w:pPr>
              <w:rPr>
                <w:rFonts w:ascii="Arial" w:hAnsi="Arial" w:cs="Arial"/>
                <w:szCs w:val="24"/>
              </w:rPr>
            </w:pPr>
          </w:p>
          <w:p w:rsidR="00C03DCA" w:rsidRPr="00C03DCA" w:rsidRDefault="00C03DCA" w:rsidP="00C03DCA">
            <w:pPr>
              <w:rPr>
                <w:rFonts w:ascii="Arial" w:hAnsi="Arial"/>
                <w:b/>
                <w:szCs w:val="24"/>
              </w:rPr>
            </w:pPr>
            <w:r w:rsidRPr="00C03DCA">
              <w:rPr>
                <w:rFonts w:ascii="Arial" w:hAnsi="Arial"/>
                <w:b/>
                <w:szCs w:val="24"/>
                <w:lang w:val="en-CA"/>
              </w:rPr>
              <w:t xml:space="preserve">Addendum: </w:t>
            </w:r>
          </w:p>
          <w:p w:rsidR="00C03DCA" w:rsidRPr="00C03DCA" w:rsidRDefault="00C03DCA" w:rsidP="00C03DCA">
            <w:pPr>
              <w:rPr>
                <w:rFonts w:ascii="Arial" w:hAnsi="Arial"/>
                <w:szCs w:val="24"/>
                <w:lang w:val="en-CA"/>
              </w:rPr>
            </w:pPr>
          </w:p>
          <w:p w:rsidR="00C03DCA" w:rsidRPr="00C03DCA" w:rsidRDefault="00C03DCA" w:rsidP="00C03DCA">
            <w:pPr>
              <w:widowControl w:val="0"/>
              <w:rPr>
                <w:rFonts w:ascii="Arial" w:hAnsi="Arial"/>
                <w:szCs w:val="24"/>
                <w:shd w:val="clear" w:color="auto" w:fill="FFFFFF"/>
                <w:lang w:val="en-CA"/>
              </w:rPr>
            </w:pPr>
            <w:r w:rsidRPr="00C03DCA">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C03DCA" w:rsidRPr="000B1B0A" w:rsidRDefault="00C03DCA" w:rsidP="001C2830">
            <w:pPr>
              <w:rPr>
                <w:rFonts w:ascii="Arial" w:hAnsi="Arial" w:cs="Arial"/>
              </w:rPr>
            </w:pPr>
            <w:bookmarkStart w:id="4" w:name="_GoBack"/>
            <w:bookmarkEnd w:id="4"/>
          </w:p>
        </w:tc>
      </w:tr>
      <w:tr w:rsidR="00C03DCA" w:rsidTr="001C2830">
        <w:trPr>
          <w:gridAfter w:val="1"/>
          <w:wAfter w:w="18" w:type="dxa"/>
          <w:cantSplit/>
        </w:trPr>
        <w:tc>
          <w:tcPr>
            <w:tcW w:w="8838" w:type="dxa"/>
            <w:gridSpan w:val="2"/>
          </w:tcPr>
          <w:p w:rsidR="00C03DCA" w:rsidRPr="000B1B0A" w:rsidRDefault="00C03DCA" w:rsidP="001C2830">
            <w:pPr>
              <w:rPr>
                <w:rFonts w:ascii="Arial" w:hAnsi="Arial" w:cs="Arial"/>
                <w:u w:val="single"/>
              </w:rPr>
            </w:pPr>
          </w:p>
        </w:tc>
      </w:tr>
    </w:tbl>
    <w:p w:rsidR="00C03DCA" w:rsidRDefault="00C03DCA" w:rsidP="00C03DCA">
      <w:pPr>
        <w:pStyle w:val="EnvelopeReturn"/>
      </w:pPr>
    </w:p>
    <w:tbl>
      <w:tblPr>
        <w:tblW w:w="0" w:type="auto"/>
        <w:tblLayout w:type="fixed"/>
        <w:tblLook w:val="0000" w:firstRow="0" w:lastRow="0" w:firstColumn="0" w:lastColumn="0" w:noHBand="0" w:noVBand="0"/>
      </w:tblPr>
      <w:tblGrid>
        <w:gridCol w:w="675"/>
        <w:gridCol w:w="8181"/>
      </w:tblGrid>
      <w:tr w:rsidR="00C03DCA" w:rsidRPr="001F503D" w:rsidTr="001C2830">
        <w:trPr>
          <w:cantSplit/>
        </w:trPr>
        <w:tc>
          <w:tcPr>
            <w:tcW w:w="675" w:type="dxa"/>
          </w:tcPr>
          <w:p w:rsidR="00C03DCA" w:rsidRPr="001F503D" w:rsidRDefault="00C03DCA" w:rsidP="001C2830">
            <w:pPr>
              <w:rPr>
                <w:rFonts w:ascii="Arial" w:hAnsi="Arial"/>
                <w:b/>
              </w:rPr>
            </w:pPr>
            <w:r w:rsidRPr="001F503D">
              <w:rPr>
                <w:rFonts w:ascii="Arial" w:hAnsi="Arial"/>
                <w:b/>
              </w:rPr>
              <w:t>VII.</w:t>
            </w:r>
          </w:p>
        </w:tc>
        <w:tc>
          <w:tcPr>
            <w:tcW w:w="8181" w:type="dxa"/>
          </w:tcPr>
          <w:p w:rsidR="00C03DCA" w:rsidRDefault="00C03DCA" w:rsidP="001C2830">
            <w:pPr>
              <w:rPr>
                <w:rFonts w:ascii="Arial" w:hAnsi="Arial"/>
                <w:b/>
              </w:rPr>
            </w:pPr>
            <w:r>
              <w:rPr>
                <w:rFonts w:ascii="Arial" w:hAnsi="Arial"/>
                <w:b/>
              </w:rPr>
              <w:t xml:space="preserve">COURSE OUTLINE </w:t>
            </w:r>
            <w:r w:rsidRPr="001F503D">
              <w:rPr>
                <w:rFonts w:ascii="Arial" w:hAnsi="Arial"/>
                <w:b/>
              </w:rPr>
              <w:t>ADDENDUM:</w:t>
            </w:r>
          </w:p>
          <w:p w:rsidR="00C03DCA" w:rsidRPr="001F503D" w:rsidRDefault="00C03DCA" w:rsidP="001C2830">
            <w:pPr>
              <w:rPr>
                <w:rFonts w:ascii="Arial" w:hAnsi="Arial"/>
                <w:b/>
              </w:rPr>
            </w:pPr>
          </w:p>
        </w:tc>
      </w:tr>
      <w:tr w:rsidR="00C03DCA" w:rsidRPr="001F503D" w:rsidTr="001C2830">
        <w:trPr>
          <w:cantSplit/>
        </w:trPr>
        <w:tc>
          <w:tcPr>
            <w:tcW w:w="675" w:type="dxa"/>
          </w:tcPr>
          <w:p w:rsidR="00C03DCA" w:rsidRDefault="00C03DCA" w:rsidP="001C2830">
            <w:pPr>
              <w:rPr>
                <w:rFonts w:ascii="Arial" w:hAnsi="Arial"/>
              </w:rPr>
            </w:pPr>
          </w:p>
        </w:tc>
        <w:tc>
          <w:tcPr>
            <w:tcW w:w="8181" w:type="dxa"/>
          </w:tcPr>
          <w:p w:rsidR="00C03DCA" w:rsidRPr="001F503D" w:rsidRDefault="00C03DCA" w:rsidP="001C2830">
            <w:pPr>
              <w:rPr>
                <w:rFonts w:ascii="Arial" w:hAnsi="Arial"/>
              </w:rPr>
            </w:pPr>
            <w:r>
              <w:rPr>
                <w:rFonts w:ascii="Arial" w:hAnsi="Arial"/>
              </w:rPr>
              <w:t>The provisions contained in the addendum located on the portal form part of this course outline.</w:t>
            </w:r>
          </w:p>
        </w:tc>
      </w:tr>
    </w:tbl>
    <w:p w:rsidR="00C03DCA" w:rsidRDefault="00C03DCA" w:rsidP="00C03DCA">
      <w:pPr>
        <w:pStyle w:val="EnvelopeReturn"/>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82" w:rsidRDefault="00462782">
      <w:r>
        <w:separator/>
      </w:r>
    </w:p>
  </w:endnote>
  <w:endnote w:type="continuationSeparator" w:id="0">
    <w:p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82" w:rsidRDefault="00462782">
      <w:r>
        <w:separator/>
      </w:r>
    </w:p>
  </w:footnote>
  <w:footnote w:type="continuationSeparator" w:id="0">
    <w:p w:rsidR="00462782" w:rsidRDefault="0046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C03DC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C03DCA">
          <w:pPr>
            <w:rPr>
              <w:rFonts w:ascii="Arial" w:hAnsi="Arial"/>
              <w:snapToGrid w:val="0"/>
            </w:rPr>
          </w:pPr>
          <w:r>
            <w:rPr>
              <w:rFonts w:ascii="Arial" w:hAnsi="Arial"/>
              <w:snapToGrid w:val="0"/>
            </w:rPr>
            <w:t>Prototyping 1</w:t>
          </w:r>
        </w:p>
      </w:tc>
      <w:tc>
        <w:tcPr>
          <w:tcW w:w="1134" w:type="dxa"/>
        </w:tcPr>
        <w:p w:rsidR="0005601D" w:rsidRDefault="0005601D">
          <w:pPr>
            <w:pStyle w:val="Header"/>
            <w:jc w:val="center"/>
            <w:rPr>
              <w:rFonts w:ascii="Arial" w:hAnsi="Arial"/>
              <w:snapToGrid w:val="0"/>
            </w:rPr>
          </w:pPr>
        </w:p>
      </w:tc>
      <w:tc>
        <w:tcPr>
          <w:tcW w:w="3928" w:type="dxa"/>
        </w:tcPr>
        <w:p w:rsidR="0005601D" w:rsidRDefault="00C03DCA">
          <w:pPr>
            <w:pStyle w:val="Header"/>
            <w:jc w:val="right"/>
            <w:rPr>
              <w:rFonts w:ascii="Arial" w:hAnsi="Arial"/>
              <w:snapToGrid w:val="0"/>
            </w:rPr>
          </w:pPr>
          <w:r>
            <w:rPr>
              <w:rFonts w:ascii="Arial" w:hAnsi="Arial"/>
              <w:snapToGrid w:val="0"/>
            </w:rPr>
            <w:t>VGA0202</w:t>
          </w:r>
        </w:p>
      </w:tc>
    </w:tr>
    <w:tr w:rsidR="0005601D">
      <w:tc>
        <w:tcPr>
          <w:tcW w:w="3794" w:type="dxa"/>
        </w:tcPr>
        <w:p w:rsidR="0005601D" w:rsidRDefault="0005601D" w:rsidP="00243A34">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bl>
  <w:p w:rsidR="0005601D" w:rsidRDefault="0005601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55C02"/>
    <w:multiLevelType w:val="multilevel"/>
    <w:tmpl w:val="1F98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9"/>
  </w:num>
  <w:num w:numId="4">
    <w:abstractNumId w:val="17"/>
  </w:num>
  <w:num w:numId="5">
    <w:abstractNumId w:val="22"/>
  </w:num>
  <w:num w:numId="6">
    <w:abstractNumId w:val="4"/>
  </w:num>
  <w:num w:numId="7">
    <w:abstractNumId w:val="1"/>
  </w:num>
  <w:num w:numId="8">
    <w:abstractNumId w:val="15"/>
  </w:num>
  <w:num w:numId="9">
    <w:abstractNumId w:val="18"/>
  </w:num>
  <w:num w:numId="10">
    <w:abstractNumId w:val="5"/>
  </w:num>
  <w:num w:numId="11">
    <w:abstractNumId w:val="13"/>
  </w:num>
  <w:num w:numId="12">
    <w:abstractNumId w:val="0"/>
  </w:num>
  <w:num w:numId="13">
    <w:abstractNumId w:val="19"/>
  </w:num>
  <w:num w:numId="14">
    <w:abstractNumId w:val="6"/>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43EB8"/>
    <w:rsid w:val="00254762"/>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62782"/>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31511"/>
    <w:rsid w:val="006455EB"/>
    <w:rsid w:val="006938E5"/>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23EF1"/>
    <w:rsid w:val="00B50404"/>
    <w:rsid w:val="00B778BA"/>
    <w:rsid w:val="00B835FC"/>
    <w:rsid w:val="00BA119A"/>
    <w:rsid w:val="00BB6739"/>
    <w:rsid w:val="00BF5523"/>
    <w:rsid w:val="00C03DCA"/>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apple-style-span">
    <w:name w:val="apple-style-span"/>
    <w:basedOn w:val="DefaultParagraphFont"/>
    <w:rsid w:val="00C03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apple-style-span">
    <w:name w:val="apple-style-span"/>
    <w:basedOn w:val="DefaultParagraphFont"/>
    <w:rsid w:val="00C0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43F32-A9D4-429B-B842-FA0E124D7DA8}"/>
</file>

<file path=customXml/itemProps2.xml><?xml version="1.0" encoding="utf-8"?>
<ds:datastoreItem xmlns:ds="http://schemas.openxmlformats.org/officeDocument/2006/customXml" ds:itemID="{C9333810-9C29-4F41-AB68-519DEFE712BA}"/>
</file>

<file path=customXml/itemProps3.xml><?xml version="1.0" encoding="utf-8"?>
<ds:datastoreItem xmlns:ds="http://schemas.openxmlformats.org/officeDocument/2006/customXml" ds:itemID="{79CE12E0-3E6F-4116-9896-B76DFF33548F}"/>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7</Pages>
  <Words>1480</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9853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2015-02-03T17:31:00Z</dcterms:created>
  <dcterms:modified xsi:type="dcterms:W3CDTF">2015-02-03T17:31:00Z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1600400</vt:r8>
  </property>
</Properties>
</file>